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D193" w14:textId="77777777" w:rsidR="009F5BA5" w:rsidRPr="00654345" w:rsidRDefault="009F5BA5" w:rsidP="009F5BA5">
      <w:pPr>
        <w:autoSpaceDE w:val="0"/>
        <w:autoSpaceDN w:val="0"/>
        <w:adjustRightInd w:val="0"/>
        <w:jc w:val="center"/>
        <w:rPr>
          <w:ins w:id="0" w:author="user" w:date="2022-09-20T11:43:00Z"/>
          <w:b/>
          <w:bCs/>
          <w:color w:val="000000" w:themeColor="text1"/>
          <w:sz w:val="20"/>
          <w:szCs w:val="20"/>
          <w:lang w:val="en-US"/>
        </w:rPr>
      </w:pPr>
      <w:ins w:id="1" w:author="user" w:date="2022-09-20T11:43:00Z">
        <w:r w:rsidRPr="00654345">
          <w:rPr>
            <w:b/>
            <w:bCs/>
            <w:color w:val="000000" w:themeColor="text1"/>
            <w:sz w:val="20"/>
            <w:szCs w:val="20"/>
            <w:lang w:val="en-US"/>
          </w:rPr>
          <w:t xml:space="preserve">SYLLABUS </w:t>
        </w:r>
      </w:ins>
    </w:p>
    <w:p w14:paraId="49B0F042" w14:textId="116C1EA4" w:rsidR="009F5BA5" w:rsidRPr="00654345" w:rsidRDefault="009F5BA5" w:rsidP="009F5BA5">
      <w:pPr>
        <w:jc w:val="center"/>
        <w:rPr>
          <w:ins w:id="2" w:author="user" w:date="2022-09-20T11:43:00Z"/>
          <w:b/>
          <w:color w:val="000000" w:themeColor="text1"/>
          <w:sz w:val="20"/>
          <w:szCs w:val="20"/>
          <w:lang w:val="en-US"/>
        </w:rPr>
      </w:pPr>
      <w:ins w:id="3" w:author="user" w:date="2022-09-20T11:43:00Z">
        <w:r w:rsidRPr="00654345">
          <w:rPr>
            <w:b/>
            <w:color w:val="000000" w:themeColor="text1"/>
            <w:sz w:val="20"/>
            <w:szCs w:val="20"/>
            <w:lang w:val="en-US"/>
          </w:rPr>
          <w:t>Fall semester 202</w:t>
        </w:r>
      </w:ins>
      <w:ins w:id="4" w:author="Aidana Otynshiyeva" w:date="2024-09-05T23:50:00Z">
        <w:r w:rsidR="00B913C7">
          <w:rPr>
            <w:b/>
            <w:color w:val="000000" w:themeColor="text1"/>
            <w:sz w:val="20"/>
            <w:szCs w:val="20"/>
            <w:lang w:val="en-US"/>
          </w:rPr>
          <w:t>4</w:t>
        </w:r>
      </w:ins>
      <w:ins w:id="5" w:author="user" w:date="2022-09-20T11:43:00Z">
        <w:del w:id="6" w:author="Aidana Otynshiyeva" w:date="2024-09-05T23:50:00Z">
          <w:r w:rsidRPr="00654345" w:rsidDel="00B913C7">
            <w:rPr>
              <w:b/>
              <w:color w:val="000000" w:themeColor="text1"/>
              <w:sz w:val="20"/>
              <w:szCs w:val="20"/>
              <w:lang w:val="en-US"/>
            </w:rPr>
            <w:delText>2</w:delText>
          </w:r>
        </w:del>
        <w:r w:rsidRPr="00654345">
          <w:rPr>
            <w:b/>
            <w:color w:val="000000" w:themeColor="text1"/>
            <w:sz w:val="20"/>
            <w:szCs w:val="20"/>
            <w:lang w:val="en-US"/>
          </w:rPr>
          <w:t>-202</w:t>
        </w:r>
      </w:ins>
      <w:ins w:id="7" w:author="Aidana Otynshiyeva" w:date="2024-09-05T23:50:00Z">
        <w:r w:rsidR="00B913C7">
          <w:rPr>
            <w:b/>
            <w:color w:val="000000" w:themeColor="text1"/>
            <w:sz w:val="20"/>
            <w:szCs w:val="20"/>
            <w:lang w:val="en-US"/>
          </w:rPr>
          <w:t>5</w:t>
        </w:r>
      </w:ins>
      <w:ins w:id="8" w:author="user" w:date="2022-09-20T11:43:00Z">
        <w:del w:id="9" w:author="Aidana Otynshiyeva" w:date="2024-09-05T23:50:00Z">
          <w:r w:rsidRPr="00654345" w:rsidDel="00B913C7">
            <w:rPr>
              <w:b/>
              <w:color w:val="000000" w:themeColor="text1"/>
              <w:sz w:val="20"/>
              <w:szCs w:val="20"/>
              <w:lang w:val="en-US"/>
            </w:rPr>
            <w:delText>3</w:delText>
          </w:r>
        </w:del>
        <w:r w:rsidRPr="00654345">
          <w:rPr>
            <w:b/>
            <w:color w:val="000000" w:themeColor="text1"/>
            <w:sz w:val="20"/>
            <w:szCs w:val="20"/>
            <w:lang w:val="en-US"/>
          </w:rPr>
          <w:t xml:space="preserve"> academic </w:t>
        </w:r>
        <w:proofErr w:type="gramStart"/>
        <w:r w:rsidRPr="00654345">
          <w:rPr>
            <w:b/>
            <w:color w:val="000000" w:themeColor="text1"/>
            <w:sz w:val="20"/>
            <w:szCs w:val="20"/>
            <w:lang w:val="en-US"/>
          </w:rPr>
          <w:t>years</w:t>
        </w:r>
        <w:proofErr w:type="gramEnd"/>
      </w:ins>
    </w:p>
    <w:p w14:paraId="23FDF77C" w14:textId="77777777" w:rsidR="009F5BA5" w:rsidRPr="00654345" w:rsidRDefault="009F5BA5" w:rsidP="009F5BA5">
      <w:pPr>
        <w:jc w:val="center"/>
        <w:rPr>
          <w:ins w:id="10" w:author="user" w:date="2022-09-20T11:43:00Z"/>
          <w:b/>
          <w:color w:val="000000" w:themeColor="text1"/>
          <w:sz w:val="20"/>
          <w:szCs w:val="20"/>
          <w:lang w:val="en-US"/>
        </w:rPr>
      </w:pPr>
      <w:ins w:id="11" w:author="user" w:date="2022-09-20T11:43:00Z">
        <w:r w:rsidRPr="00654345">
          <w:rPr>
            <w:b/>
            <w:color w:val="000000" w:themeColor="text1"/>
            <w:sz w:val="20"/>
            <w:szCs w:val="20"/>
            <w:lang w:val="en-US"/>
          </w:rPr>
          <w:t>on the educational program “Intellectual Property Law”</w:t>
        </w:r>
      </w:ins>
    </w:p>
    <w:p w14:paraId="610C0BEA" w14:textId="77777777" w:rsidR="00DF79B0" w:rsidRDefault="00E102EE" w:rsidP="00DF79B0">
      <w:pPr>
        <w:jc w:val="center"/>
        <w:rPr>
          <w:ins w:id="12" w:author="Aidana Otynshiyeva" w:date="2024-09-05T23:51:00Z"/>
          <w:b/>
          <w:lang w:val="en-US"/>
        </w:rPr>
      </w:pPr>
      <w:r>
        <w:rPr>
          <w:b/>
          <w:lang w:val="en-US"/>
        </w:rPr>
        <w:t>Methodical pointing for seminar</w:t>
      </w:r>
      <w:del w:id="13" w:author="user" w:date="2022-09-20T11:44:00Z">
        <w:r w:rsidDel="009F5BA5">
          <w:rPr>
            <w:b/>
            <w:lang w:val="en-US"/>
          </w:rPr>
          <w:delText xml:space="preserve">  </w:delText>
        </w:r>
      </w:del>
    </w:p>
    <w:p w14:paraId="71662E37" w14:textId="77777777" w:rsidR="007F40E0" w:rsidRPr="00DF79B0" w:rsidRDefault="007F40E0" w:rsidP="00DF79B0">
      <w:pPr>
        <w:jc w:val="center"/>
        <w:rPr>
          <w:b/>
          <w:lang w:val="en-US"/>
        </w:rPr>
      </w:pPr>
    </w:p>
    <w:p w14:paraId="2631EEDE" w14:textId="77777777" w:rsidR="00DF79B0" w:rsidRPr="009F5BA5" w:rsidDel="009F5BA5" w:rsidRDefault="00DF79B0" w:rsidP="00DF79B0">
      <w:pPr>
        <w:jc w:val="center"/>
        <w:rPr>
          <w:del w:id="14" w:author="user" w:date="2022-09-20T11:43:00Z"/>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808"/>
        <w:gridCol w:w="3951"/>
      </w:tblGrid>
      <w:tr w:rsidR="00DF79B0" w:rsidRPr="00B913C7" w14:paraId="1FE2E595" w14:textId="77777777"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14:paraId="64A592D6" w14:textId="77777777" w:rsidR="00DF79B0" w:rsidRPr="00DF79B0" w:rsidRDefault="009F5BA5" w:rsidP="00411ACD">
            <w:pPr>
              <w:jc w:val="both"/>
              <w:rPr>
                <w:lang w:val="en-US" w:eastAsia="zh-CN"/>
              </w:rPr>
            </w:pPr>
            <w:r>
              <w:rPr>
                <w:lang w:val="en-US" w:eastAsia="zh-CN"/>
              </w:rPr>
              <w:t>W</w:t>
            </w:r>
            <w:r w:rsidR="00DF79B0">
              <w:rPr>
                <w:lang w:val="en-US" w:eastAsia="zh-CN"/>
              </w:rPr>
              <w:t>eek</w:t>
            </w:r>
            <w:ins w:id="15" w:author="user" w:date="2022-09-20T11:44:00Z">
              <w:r>
                <w:rPr>
                  <w:lang w:val="en-US" w:eastAsia="zh-CN"/>
                </w:rPr>
                <w:t xml:space="preserve"> </w:t>
              </w:r>
            </w:ins>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3EFF13ED" w14:textId="77777777" w:rsidR="00DF79B0" w:rsidRPr="00DF79B0" w:rsidRDefault="00DF79B0" w:rsidP="00411ACD">
            <w:pPr>
              <w:rPr>
                <w:lang w:val="en-US" w:eastAsia="zh-CN"/>
              </w:rPr>
            </w:pPr>
            <w:r w:rsidRPr="00DF79B0">
              <w:rPr>
                <w:lang w:val="en-US" w:eastAsia="zh-CN"/>
              </w:rPr>
              <w:t>Name of theme and tasks on every topic</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AAC526C" w14:textId="77777777" w:rsidR="00DF79B0" w:rsidRPr="00DF79B0" w:rsidRDefault="00DF79B0" w:rsidP="009F5BA5">
            <w:pPr>
              <w:rPr>
                <w:b/>
                <w:lang w:val="en-US" w:eastAsia="zh-CN"/>
              </w:rPr>
            </w:pPr>
            <w:r w:rsidRPr="00DF79B0">
              <w:rPr>
                <w:lang w:val="en-US" w:eastAsia="zh-CN"/>
              </w:rPr>
              <w:t xml:space="preserve">Table of contents of methodical recommendations for seminar </w:t>
            </w:r>
          </w:p>
        </w:tc>
      </w:tr>
      <w:tr w:rsidR="00DF79B0" w:rsidRPr="00DF63A2" w14:paraId="368FA6F3" w14:textId="77777777" w:rsidTr="00950E50">
        <w:trPr>
          <w:trHeight w:val="6691"/>
        </w:trPr>
        <w:tc>
          <w:tcPr>
            <w:tcW w:w="880" w:type="dxa"/>
            <w:tcBorders>
              <w:top w:val="single" w:sz="4" w:space="0" w:color="auto"/>
              <w:left w:val="single" w:sz="4" w:space="0" w:color="auto"/>
              <w:bottom w:val="single" w:sz="4" w:space="0" w:color="auto"/>
              <w:right w:val="single" w:sz="4" w:space="0" w:color="auto"/>
            </w:tcBorders>
            <w:shd w:val="clear" w:color="auto" w:fill="auto"/>
          </w:tcPr>
          <w:p w14:paraId="5E8E51A1" w14:textId="77777777" w:rsidR="00DF79B0" w:rsidRPr="00DF63A2" w:rsidRDefault="00DF79B0" w:rsidP="00411ACD">
            <w:pPr>
              <w:jc w:val="both"/>
              <w:rPr>
                <w:lang w:eastAsia="zh-CN"/>
              </w:rPr>
            </w:pPr>
            <w:r w:rsidRPr="00DF63A2">
              <w:rPr>
                <w:lang w:eastAsia="zh-CN"/>
              </w:rPr>
              <w:t>1-2</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14DE78CA" w14:textId="77777777"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sz w:val="24"/>
                <w:szCs w:val="24"/>
                <w:lang w:val="en-US" w:eastAsia="ru-RU"/>
              </w:rPr>
              <w:t>Seminar 1.</w:t>
            </w:r>
            <w:r w:rsidRPr="00DF79B0">
              <w:rPr>
                <w:rFonts w:ascii="Times New Roman" w:hAnsi="Times New Roman" w:cs="Times New Roman"/>
                <w:b w:val="0"/>
                <w:sz w:val="24"/>
                <w:szCs w:val="24"/>
                <w:lang w:val="en-US" w:eastAsia="ru-RU"/>
              </w:rPr>
              <w:t xml:space="preserve"> </w:t>
            </w:r>
            <w:r w:rsidRPr="00DF79B0">
              <w:rPr>
                <w:rFonts w:ascii="Times New Roman" w:hAnsi="Times New Roman" w:cs="Times New Roman"/>
                <w:b w:val="0"/>
                <w:color w:val="000000"/>
                <w:sz w:val="24"/>
                <w:szCs w:val="24"/>
                <w:shd w:val="clear" w:color="auto" w:fill="FFFFFF"/>
                <w:lang w:val="en-US" w:eastAsia="ru-RU"/>
              </w:rPr>
              <w:t>International legal guard of intellectual property: substantive provisions</w:t>
            </w:r>
          </w:p>
          <w:p w14:paraId="35CC950E" w14:textId="77777777"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b w:val="0"/>
                <w:color w:val="000000"/>
                <w:sz w:val="24"/>
                <w:szCs w:val="24"/>
                <w:shd w:val="clear" w:color="auto" w:fill="FFFFFF"/>
                <w:lang w:val="en-US" w:eastAsia="ru-RU"/>
              </w:rPr>
              <w:t>1. A concept of right of intellectual ownership is in objective and subjective sense.</w:t>
            </w:r>
          </w:p>
          <w:p w14:paraId="047F125B" w14:textId="77777777"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b w:val="0"/>
                <w:color w:val="000000"/>
                <w:sz w:val="24"/>
                <w:szCs w:val="24"/>
                <w:shd w:val="clear" w:color="auto" w:fill="FFFFFF"/>
                <w:lang w:val="en-US" w:eastAsia="ru-RU"/>
              </w:rPr>
              <w:t xml:space="preserve">2. Object and method of the legal </w:t>
            </w:r>
            <w:proofErr w:type="gramStart"/>
            <w:r w:rsidR="00E102EE">
              <w:rPr>
                <w:rFonts w:ascii="Times New Roman" w:hAnsi="Times New Roman" w:cs="Times New Roman"/>
                <w:b w:val="0"/>
                <w:color w:val="000000"/>
                <w:sz w:val="24"/>
                <w:szCs w:val="24"/>
                <w:shd w:val="clear" w:color="auto" w:fill="FFFFFF"/>
                <w:lang w:val="en-US" w:eastAsia="ru-RU"/>
              </w:rPr>
              <w:t xml:space="preserve">regulation </w:t>
            </w:r>
            <w:r w:rsidRPr="00DF79B0">
              <w:rPr>
                <w:rFonts w:ascii="Times New Roman" w:hAnsi="Times New Roman" w:cs="Times New Roman"/>
                <w:b w:val="0"/>
                <w:color w:val="000000"/>
                <w:sz w:val="24"/>
                <w:szCs w:val="24"/>
                <w:shd w:val="clear" w:color="auto" w:fill="FFFFFF"/>
                <w:lang w:val="en-US" w:eastAsia="ru-RU"/>
              </w:rPr>
              <w:t xml:space="preserve"> in</w:t>
            </w:r>
            <w:proofErr w:type="gramEnd"/>
            <w:r w:rsidRPr="00DF79B0">
              <w:rPr>
                <w:rFonts w:ascii="Times New Roman" w:hAnsi="Times New Roman" w:cs="Times New Roman"/>
                <w:b w:val="0"/>
                <w:color w:val="000000"/>
                <w:sz w:val="24"/>
                <w:szCs w:val="24"/>
                <w:shd w:val="clear" w:color="auto" w:fill="FFFFFF"/>
                <w:lang w:val="en-US" w:eastAsia="ru-RU"/>
              </w:rPr>
              <w:t xml:space="preserve"> the field of right of intellectual ownership.</w:t>
            </w:r>
          </w:p>
          <w:p w14:paraId="19EFDF7D" w14:textId="77777777"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b w:val="0"/>
                <w:color w:val="000000"/>
                <w:sz w:val="24"/>
                <w:szCs w:val="24"/>
                <w:shd w:val="clear" w:color="auto" w:fill="FFFFFF"/>
                <w:lang w:val="en-US" w:eastAsia="ru-RU"/>
              </w:rPr>
              <w:t xml:space="preserve">3. Sources of </w:t>
            </w:r>
            <w:r w:rsidR="00E102EE">
              <w:rPr>
                <w:rFonts w:ascii="Times New Roman" w:hAnsi="Times New Roman" w:cs="Times New Roman"/>
                <w:b w:val="0"/>
                <w:color w:val="000000"/>
                <w:sz w:val="24"/>
                <w:szCs w:val="24"/>
                <w:shd w:val="clear" w:color="auto" w:fill="FFFFFF"/>
                <w:lang w:val="en-US" w:eastAsia="ru-RU"/>
              </w:rPr>
              <w:t xml:space="preserve">regulation </w:t>
            </w:r>
            <w:r w:rsidRPr="00DF79B0">
              <w:rPr>
                <w:rFonts w:ascii="Times New Roman" w:hAnsi="Times New Roman" w:cs="Times New Roman"/>
                <w:b w:val="0"/>
                <w:color w:val="000000"/>
                <w:sz w:val="24"/>
                <w:szCs w:val="24"/>
                <w:shd w:val="clear" w:color="auto" w:fill="FFFFFF"/>
                <w:lang w:val="en-US" w:eastAsia="ru-RU"/>
              </w:rPr>
              <w:t>of relations in the field of right of intellectual ownership.</w:t>
            </w:r>
          </w:p>
          <w:p w14:paraId="225D7B41" w14:textId="77777777"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b w:val="0"/>
                <w:color w:val="000000"/>
                <w:sz w:val="24"/>
                <w:szCs w:val="24"/>
                <w:shd w:val="clear" w:color="auto" w:fill="FFFFFF"/>
                <w:lang w:val="en-US" w:eastAsia="ru-RU"/>
              </w:rPr>
              <w:t>4. Institutes of right of intellectual ownership.</w:t>
            </w:r>
          </w:p>
          <w:p w14:paraId="774E32F8" w14:textId="77777777" w:rsidR="00DF79B0" w:rsidRPr="00DF79B0" w:rsidRDefault="00DF79B0" w:rsidP="004C1A39">
            <w:pPr>
              <w:jc w:val="both"/>
              <w:rPr>
                <w:lang w:val="en-US" w:eastAsia="zh-CN"/>
              </w:rPr>
            </w:pPr>
            <w:r w:rsidRPr="00DF79B0">
              <w:rPr>
                <w:color w:val="000000"/>
                <w:shd w:val="clear" w:color="auto" w:fill="FFFFFF"/>
                <w:lang w:val="en-US"/>
              </w:rPr>
              <w:t>5. International conventions in the field of right of intellectual ownership.</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0E064371" w14:textId="77777777" w:rsidR="00DF79B0" w:rsidRPr="00DF79B0" w:rsidRDefault="00E102EE" w:rsidP="00DF79B0">
            <w:pPr>
              <w:jc w:val="both"/>
              <w:rPr>
                <w:lang w:val="en-US" w:eastAsia="zh-CN"/>
              </w:rPr>
            </w:pPr>
            <w:r>
              <w:rPr>
                <w:lang w:val="en-US" w:eastAsia="zh-CN"/>
              </w:rPr>
              <w:t xml:space="preserve">According to the topic </w:t>
            </w:r>
            <w:r w:rsidR="00DF79B0" w:rsidRPr="00DF79B0">
              <w:rPr>
                <w:lang w:val="en-US" w:eastAsia="zh-CN"/>
              </w:rPr>
              <w:t>:</w:t>
            </w:r>
          </w:p>
          <w:p w14:paraId="2155F662" w14:textId="77777777"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14:paraId="79D9C725" w14:textId="77777777" w:rsidR="00DF79B0" w:rsidRPr="00BD6C12" w:rsidRDefault="00DF79B0" w:rsidP="00DF79B0">
            <w:pPr>
              <w:jc w:val="both"/>
            </w:pPr>
            <w:r w:rsidRPr="00BD6C12">
              <w:t xml:space="preserve">1. Гражданское </w:t>
            </w:r>
            <w:proofErr w:type="spellStart"/>
            <w:proofErr w:type="gramStart"/>
            <w:r w:rsidRPr="00BD6C12">
              <w:t>право.Том</w:t>
            </w:r>
            <w:proofErr w:type="spellEnd"/>
            <w:proofErr w:type="gramEnd"/>
            <w:r w:rsidRPr="00BD6C12">
              <w:t xml:space="preserve"> III.</w:t>
            </w:r>
            <w:r>
              <w:t xml:space="preserve"> </w:t>
            </w:r>
            <w:r w:rsidRPr="00BD6C12">
              <w:t>Учебник для вузов (академический курс)</w:t>
            </w:r>
            <w:r>
              <w:t xml:space="preserve"> </w:t>
            </w:r>
            <w:r w:rsidRPr="00BD6C12">
              <w:t xml:space="preserve">/отв. </w:t>
            </w:r>
            <w:r>
              <w:t>р</w:t>
            </w:r>
            <w:r w:rsidRPr="00BD6C12">
              <w:t xml:space="preserve">ед. </w:t>
            </w:r>
            <w:proofErr w:type="gramStart"/>
            <w:r w:rsidRPr="00BD6C12">
              <w:t>М.К.</w:t>
            </w:r>
            <w:proofErr w:type="gramEnd"/>
            <w:r>
              <w:t xml:space="preserve"> </w:t>
            </w:r>
            <w:r w:rsidRPr="00BD6C12">
              <w:t>Сулейменов, Ю.Г.</w:t>
            </w:r>
            <w:r>
              <w:t xml:space="preserve"> </w:t>
            </w:r>
            <w:r w:rsidRPr="00BD6C12">
              <w:t>Басин.-Алматы, 2004.-</w:t>
            </w:r>
            <w:r>
              <w:t xml:space="preserve"> </w:t>
            </w:r>
            <w:r w:rsidRPr="00BD6C12">
              <w:t>С. 86-273</w:t>
            </w:r>
            <w:r>
              <w:t>.</w:t>
            </w:r>
            <w:r w:rsidRPr="00BD6C12">
              <w:t xml:space="preserve"> </w:t>
            </w:r>
          </w:p>
          <w:p w14:paraId="32B9C377" w14:textId="77777777" w:rsidR="00DF79B0" w:rsidRPr="00BD6C12" w:rsidRDefault="00DF79B0" w:rsidP="00411ACD">
            <w:pPr>
              <w:jc w:val="both"/>
            </w:pPr>
            <w:r w:rsidRPr="00BD6C12">
              <w:t xml:space="preserve">2. </w:t>
            </w:r>
            <w:proofErr w:type="spellStart"/>
            <w:r w:rsidRPr="00BD6C12">
              <w:t>Каудыров</w:t>
            </w:r>
            <w:proofErr w:type="spellEnd"/>
            <w:r w:rsidRPr="00BD6C12">
              <w:t xml:space="preserve"> Т.Е. Право интеллектуальной собственности в Республике Казахстан (вопросы и ответы): У</w:t>
            </w:r>
            <w:r>
              <w:t xml:space="preserve">чеб. </w:t>
            </w:r>
            <w:proofErr w:type="gramStart"/>
            <w:r>
              <w:t>пособие.–</w:t>
            </w:r>
            <w:proofErr w:type="gramEnd"/>
            <w:r>
              <w:t xml:space="preserve"> Алматы: </w:t>
            </w:r>
            <w:proofErr w:type="spellStart"/>
            <w:r>
              <w:t>Жет</w:t>
            </w:r>
            <w:r>
              <w:rPr>
                <w:lang w:val="en-US"/>
              </w:rPr>
              <w:t>i</w:t>
            </w:r>
            <w:proofErr w:type="spellEnd"/>
            <w:r>
              <w:t xml:space="preserve"> </w:t>
            </w:r>
            <w:proofErr w:type="spellStart"/>
            <w:r>
              <w:t>жарғ</w:t>
            </w:r>
            <w:r w:rsidRPr="00BD6C12">
              <w:t>ы</w:t>
            </w:r>
            <w:proofErr w:type="spellEnd"/>
            <w:r w:rsidRPr="00BD6C12">
              <w:t xml:space="preserve">, 1999. </w:t>
            </w:r>
          </w:p>
          <w:p w14:paraId="1B8C6ACC" w14:textId="77777777" w:rsidR="00DF79B0" w:rsidRPr="00BD6C12" w:rsidRDefault="00DF79B0" w:rsidP="00411ACD">
            <w:pPr>
              <w:jc w:val="both"/>
            </w:pPr>
            <w:r w:rsidRPr="00BD6C12">
              <w:t xml:space="preserve">3. </w:t>
            </w:r>
            <w:proofErr w:type="spellStart"/>
            <w:r w:rsidRPr="00BD6C12">
              <w:t>Каудыров</w:t>
            </w:r>
            <w:proofErr w:type="spellEnd"/>
            <w:r w:rsidRPr="00BD6C12">
              <w:t xml:space="preserve"> Т.Е. Гражданско-правовая охрана объектов промышленной собственности: </w:t>
            </w:r>
            <w:proofErr w:type="gramStart"/>
            <w:r w:rsidRPr="00BD6C12">
              <w:t>Моногр.–</w:t>
            </w:r>
            <w:proofErr w:type="gramEnd"/>
            <w:r w:rsidRPr="00BD6C12">
              <w:t xml:space="preserve"> Алматы: </w:t>
            </w:r>
            <w:proofErr w:type="spellStart"/>
            <w:r w:rsidRPr="00BD6C12">
              <w:t>Же</w:t>
            </w:r>
            <w:r>
              <w:t>тi</w:t>
            </w:r>
            <w:proofErr w:type="spellEnd"/>
            <w:r>
              <w:t xml:space="preserve"> </w:t>
            </w:r>
            <w:proofErr w:type="spellStart"/>
            <w:r>
              <w:t>жарғ</w:t>
            </w:r>
            <w:r w:rsidRPr="00BD6C12">
              <w:t>ы</w:t>
            </w:r>
            <w:proofErr w:type="spellEnd"/>
            <w:r w:rsidRPr="00BD6C12">
              <w:t xml:space="preserve">, 2001. </w:t>
            </w:r>
          </w:p>
          <w:p w14:paraId="74E9E148" w14:textId="77777777" w:rsidR="00DF79B0" w:rsidRPr="00BD6C12" w:rsidRDefault="00DF79B0" w:rsidP="00411ACD">
            <w:pPr>
              <w:jc w:val="both"/>
            </w:pPr>
            <w:r w:rsidRPr="00BD6C12">
              <w:t xml:space="preserve">4. Сергеев А.П. Право интеллектуальной собственности в Российской Федерации.– М.: </w:t>
            </w:r>
            <w:proofErr w:type="spellStart"/>
            <w:r w:rsidRPr="00BD6C12">
              <w:t>Теис</w:t>
            </w:r>
            <w:proofErr w:type="spellEnd"/>
            <w:r w:rsidRPr="00BD6C12">
              <w:t xml:space="preserve">, 1996. </w:t>
            </w:r>
          </w:p>
          <w:p w14:paraId="4B748ACE" w14:textId="77777777" w:rsidR="00DF79B0" w:rsidRPr="00BD6C12" w:rsidDel="00B6533D" w:rsidRDefault="00DF79B0" w:rsidP="00411ACD">
            <w:pPr>
              <w:jc w:val="both"/>
              <w:rPr>
                <w:del w:id="16" w:author="user" w:date="2022-09-20T11:49:00Z"/>
              </w:rPr>
            </w:pPr>
            <w:r w:rsidRPr="00BD6C12">
              <w:t xml:space="preserve">5. Основы патентного права и </w:t>
            </w:r>
            <w:proofErr w:type="spellStart"/>
            <w:r w:rsidRPr="00BD6C12">
              <w:t>патентоведения</w:t>
            </w:r>
            <w:proofErr w:type="spellEnd"/>
            <w:r w:rsidRPr="00BD6C12">
              <w:t xml:space="preserve"> в Республике Казахстан: Учебное пособие/Ответ редактор</w:t>
            </w:r>
            <w:r>
              <w:t xml:space="preserve"> </w:t>
            </w:r>
            <w:proofErr w:type="spellStart"/>
            <w:proofErr w:type="gramStart"/>
            <w:r>
              <w:t>Т.Е.Каудыров</w:t>
            </w:r>
            <w:proofErr w:type="spellEnd"/>
            <w:r>
              <w:t>.-</w:t>
            </w:r>
            <w:proofErr w:type="gramEnd"/>
            <w:r>
              <w:t xml:space="preserve">Алматы: </w:t>
            </w:r>
            <w:proofErr w:type="spellStart"/>
            <w:r>
              <w:t>Жетi</w:t>
            </w:r>
            <w:proofErr w:type="spellEnd"/>
            <w:r>
              <w:t xml:space="preserve"> </w:t>
            </w:r>
            <w:proofErr w:type="spellStart"/>
            <w:r>
              <w:t>Жарғы</w:t>
            </w:r>
            <w:proofErr w:type="spellEnd"/>
            <w:r>
              <w:t>, 2003.</w:t>
            </w:r>
            <w:del w:id="17" w:author="user" w:date="2022-09-20T11:49:00Z">
              <w:r w:rsidRPr="00BD6C12" w:rsidDel="00B6533D">
                <w:delText xml:space="preserve"> </w:delText>
              </w:r>
            </w:del>
          </w:p>
          <w:p w14:paraId="50FDE038" w14:textId="77777777" w:rsidR="00DF79B0" w:rsidRPr="00950E50" w:rsidRDefault="00DF79B0" w:rsidP="00411ACD">
            <w:pPr>
              <w:jc w:val="both"/>
              <w:rPr>
                <w:lang w:eastAsia="zh-CN"/>
              </w:rPr>
            </w:pPr>
            <w:del w:id="18" w:author="user" w:date="2022-09-20T11:49:00Z">
              <w:r w:rsidRPr="00DF63A2" w:rsidDel="00B6533D">
                <w:rPr>
                  <w:lang w:eastAsia="zh-CN"/>
                </w:rPr>
                <w:delText xml:space="preserve"> </w:delText>
              </w:r>
            </w:del>
          </w:p>
        </w:tc>
      </w:tr>
      <w:tr w:rsidR="00DF79B0" w:rsidRPr="00DF63A2" w14:paraId="7C3C8A57" w14:textId="77777777"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14:paraId="4004939E" w14:textId="77777777" w:rsidR="00DF79B0" w:rsidRPr="00DF63A2" w:rsidRDefault="00DF79B0" w:rsidP="00411ACD">
            <w:pPr>
              <w:jc w:val="both"/>
              <w:rPr>
                <w:lang w:eastAsia="zh-CN"/>
              </w:rPr>
            </w:pPr>
            <w:r w:rsidRPr="00DF63A2">
              <w:rPr>
                <w:lang w:eastAsia="zh-CN"/>
              </w:rPr>
              <w:t>3-5</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0A9FD7FD" w14:textId="77777777" w:rsidR="00DF79B0" w:rsidRPr="00E23702" w:rsidRDefault="00DF79B0" w:rsidP="00DF79B0">
            <w:pPr>
              <w:rPr>
                <w:lang w:val="en-US"/>
              </w:rPr>
            </w:pPr>
            <w:r w:rsidRPr="008E4C60">
              <w:rPr>
                <w:b/>
                <w:lang w:val="en-US"/>
              </w:rPr>
              <w:t xml:space="preserve">Seminar 2. </w:t>
            </w:r>
            <w:r w:rsidRPr="00E23702">
              <w:rPr>
                <w:lang w:val="en-US"/>
              </w:rPr>
              <w:t>International guard of the authorial and allied rights</w:t>
            </w:r>
          </w:p>
          <w:p w14:paraId="312DB23E" w14:textId="77777777" w:rsidR="00DF79B0" w:rsidRPr="00E23702" w:rsidRDefault="00DF79B0" w:rsidP="004C1A39">
            <w:pPr>
              <w:jc w:val="both"/>
              <w:rPr>
                <w:lang w:val="en-US"/>
              </w:rPr>
            </w:pPr>
            <w:r>
              <w:rPr>
                <w:lang w:val="en-US"/>
              </w:rPr>
              <w:t>1. Law of R</w:t>
            </w:r>
            <w:r w:rsidRPr="00E23702">
              <w:rPr>
                <w:lang w:val="en-US"/>
              </w:rPr>
              <w:t xml:space="preserve">К "On a copyright and the allied rights" as a source of </w:t>
            </w:r>
            <w:proofErr w:type="gramStart"/>
            <w:r w:rsidR="00E102EE">
              <w:rPr>
                <w:lang w:val="en-US"/>
              </w:rPr>
              <w:t xml:space="preserve">regulation </w:t>
            </w:r>
            <w:r w:rsidRPr="00E23702">
              <w:rPr>
                <w:lang w:val="en-US"/>
              </w:rPr>
              <w:t xml:space="preserve"> of</w:t>
            </w:r>
            <w:proofErr w:type="gramEnd"/>
            <w:r w:rsidRPr="00E23702">
              <w:rPr>
                <w:lang w:val="en-US"/>
              </w:rPr>
              <w:t xml:space="preserve"> relations in the field of copyright and </w:t>
            </w:r>
            <w:r w:rsidR="00E102EE">
              <w:rPr>
                <w:lang w:val="en-US"/>
              </w:rPr>
              <w:t xml:space="preserve">related </w:t>
            </w:r>
            <w:r w:rsidRPr="00E23702">
              <w:rPr>
                <w:lang w:val="en-US"/>
              </w:rPr>
              <w:t xml:space="preserve"> rights.</w:t>
            </w:r>
          </w:p>
          <w:p w14:paraId="411BCA3E" w14:textId="77777777" w:rsidR="00DF79B0" w:rsidRPr="00E23702" w:rsidRDefault="00DF79B0" w:rsidP="004C1A39">
            <w:pPr>
              <w:jc w:val="both"/>
              <w:rPr>
                <w:lang w:val="en-US"/>
              </w:rPr>
            </w:pPr>
            <w:r w:rsidRPr="00E23702">
              <w:rPr>
                <w:lang w:val="en-US"/>
              </w:rPr>
              <w:t>2. Author</w:t>
            </w:r>
            <w:r w:rsidR="00E102EE">
              <w:rPr>
                <w:lang w:val="en-US"/>
              </w:rPr>
              <w:t>’s</w:t>
            </w:r>
            <w:r w:rsidRPr="00E23702">
              <w:rPr>
                <w:lang w:val="en-US"/>
              </w:rPr>
              <w:t xml:space="preserve"> legal and </w:t>
            </w:r>
            <w:r w:rsidR="00E102EE">
              <w:rPr>
                <w:lang w:val="en-US"/>
              </w:rPr>
              <w:t xml:space="preserve">related </w:t>
            </w:r>
            <w:r w:rsidRPr="00E23702">
              <w:rPr>
                <w:lang w:val="en-US"/>
              </w:rPr>
              <w:t>rights subjects.</w:t>
            </w:r>
          </w:p>
          <w:p w14:paraId="622A7E91" w14:textId="77777777" w:rsidR="00DF79B0" w:rsidRPr="00E23702" w:rsidRDefault="00DF79B0" w:rsidP="004C1A39">
            <w:pPr>
              <w:jc w:val="both"/>
              <w:rPr>
                <w:lang w:val="en-US"/>
              </w:rPr>
            </w:pPr>
            <w:r w:rsidRPr="00E23702">
              <w:rPr>
                <w:lang w:val="en-US"/>
              </w:rPr>
              <w:t xml:space="preserve">3. Copyrights by a subject: property absolute and personal </w:t>
            </w:r>
            <w:proofErr w:type="spellStart"/>
            <w:r w:rsidRPr="00E23702">
              <w:rPr>
                <w:lang w:val="en-US"/>
              </w:rPr>
              <w:t>unproperty</w:t>
            </w:r>
            <w:proofErr w:type="spellEnd"/>
            <w:r w:rsidRPr="00E23702">
              <w:rPr>
                <w:lang w:val="en-US"/>
              </w:rPr>
              <w:t xml:space="preserve"> titles.</w:t>
            </w:r>
          </w:p>
          <w:p w14:paraId="13467CE9" w14:textId="77777777" w:rsidR="00DF79B0" w:rsidRPr="00E23702" w:rsidRDefault="00DF79B0" w:rsidP="004C1A39">
            <w:pPr>
              <w:jc w:val="both"/>
              <w:rPr>
                <w:lang w:val="en-US"/>
              </w:rPr>
            </w:pPr>
            <w:r w:rsidRPr="00E23702">
              <w:rPr>
                <w:lang w:val="en-US"/>
              </w:rPr>
              <w:t xml:space="preserve">4. </w:t>
            </w:r>
            <w:r w:rsidR="00E102EE">
              <w:rPr>
                <w:lang w:val="en-US"/>
              </w:rPr>
              <w:t xml:space="preserve">subjects of </w:t>
            </w:r>
            <w:proofErr w:type="gramStart"/>
            <w:r w:rsidR="00E102EE">
              <w:rPr>
                <w:lang w:val="en-US"/>
              </w:rPr>
              <w:t xml:space="preserve">related </w:t>
            </w:r>
            <w:r w:rsidRPr="00E23702">
              <w:rPr>
                <w:lang w:val="en-US"/>
              </w:rPr>
              <w:t xml:space="preserve"> rights</w:t>
            </w:r>
            <w:proofErr w:type="gramEnd"/>
            <w:r w:rsidRPr="00E23702">
              <w:rPr>
                <w:lang w:val="en-US"/>
              </w:rPr>
              <w:t xml:space="preserve"> .</w:t>
            </w:r>
          </w:p>
          <w:p w14:paraId="1232B044" w14:textId="77777777" w:rsidR="00DF79B0" w:rsidRPr="00E23702" w:rsidRDefault="00DF79B0" w:rsidP="004C1A39">
            <w:pPr>
              <w:jc w:val="both"/>
              <w:rPr>
                <w:lang w:val="en-US"/>
              </w:rPr>
            </w:pPr>
            <w:r w:rsidRPr="00E23702">
              <w:rPr>
                <w:lang w:val="en-US"/>
              </w:rPr>
              <w:t>5.</w:t>
            </w:r>
            <w:r w:rsidR="00E102EE" w:rsidRPr="00E23702">
              <w:rPr>
                <w:lang w:val="en-US"/>
              </w:rPr>
              <w:t>Bern</w:t>
            </w:r>
            <w:r w:rsidR="00E102EE">
              <w:rPr>
                <w:lang w:val="en-US"/>
              </w:rPr>
              <w:t>e</w:t>
            </w:r>
            <w:r w:rsidR="00E102EE" w:rsidRPr="00E23702">
              <w:rPr>
                <w:lang w:val="en-US"/>
              </w:rPr>
              <w:t xml:space="preserve"> convention</w:t>
            </w:r>
            <w:r w:rsidR="00E102EE">
              <w:rPr>
                <w:lang w:val="en-US"/>
              </w:rPr>
              <w:t xml:space="preserve"> for the </w:t>
            </w:r>
            <w:proofErr w:type="gramStart"/>
            <w:r w:rsidR="00E102EE">
              <w:rPr>
                <w:lang w:val="en-US"/>
              </w:rPr>
              <w:t xml:space="preserve">protection </w:t>
            </w:r>
            <w:r w:rsidR="00E102EE" w:rsidRPr="00E23702">
              <w:rPr>
                <w:lang w:val="en-US"/>
              </w:rPr>
              <w:t xml:space="preserve"> of</w:t>
            </w:r>
            <w:proofErr w:type="gramEnd"/>
            <w:r w:rsidR="00E102EE" w:rsidRPr="00E23702">
              <w:rPr>
                <w:lang w:val="en-US"/>
              </w:rPr>
              <w:t xml:space="preserve"> literary and artistic works</w:t>
            </w:r>
            <w:r w:rsidR="00E102EE" w:rsidRPr="00E23702" w:rsidDel="00E102EE">
              <w:rPr>
                <w:lang w:val="en-US"/>
              </w:rPr>
              <w:t xml:space="preserve"> </w:t>
            </w:r>
            <w:r w:rsidRPr="00E23702">
              <w:rPr>
                <w:lang w:val="en-US"/>
              </w:rPr>
              <w:t>.</w:t>
            </w:r>
          </w:p>
          <w:p w14:paraId="3DA0EE54" w14:textId="77777777" w:rsidR="00DF79B0" w:rsidRPr="00E23702" w:rsidRDefault="00DF79B0" w:rsidP="004C1A39">
            <w:pPr>
              <w:jc w:val="both"/>
              <w:rPr>
                <w:lang w:val="en-US"/>
              </w:rPr>
            </w:pPr>
            <w:r w:rsidRPr="00E23702">
              <w:rPr>
                <w:lang w:val="en-US"/>
              </w:rPr>
              <w:t>6. World convention about a copyright.</w:t>
            </w:r>
          </w:p>
          <w:p w14:paraId="61E3ED3F" w14:textId="77777777" w:rsidR="00DF79B0" w:rsidRDefault="00DF79B0" w:rsidP="004C1A39">
            <w:pPr>
              <w:jc w:val="both"/>
              <w:rPr>
                <w:lang w:val="en-US"/>
              </w:rPr>
            </w:pPr>
            <w:r w:rsidRPr="00E23702">
              <w:rPr>
                <w:lang w:val="en-US"/>
              </w:rPr>
              <w:t>7. Agreement on international registration of audiovisual works.</w:t>
            </w:r>
          </w:p>
          <w:p w14:paraId="001176D6" w14:textId="77777777" w:rsidR="00DF79B0" w:rsidRPr="00E23702" w:rsidRDefault="00DF79B0" w:rsidP="004C1A39">
            <w:pPr>
              <w:jc w:val="both"/>
              <w:rPr>
                <w:lang w:val="en-US"/>
              </w:rPr>
            </w:pPr>
            <w:r w:rsidRPr="00E23702">
              <w:rPr>
                <w:lang w:val="en-US"/>
              </w:rPr>
              <w:t xml:space="preserve">8. Agreement </w:t>
            </w:r>
            <w:r w:rsidR="004C1A39">
              <w:rPr>
                <w:lang w:val="en-US"/>
              </w:rPr>
              <w:t>WIPO</w:t>
            </w:r>
            <w:r w:rsidRPr="00E23702">
              <w:rPr>
                <w:lang w:val="en-US"/>
              </w:rPr>
              <w:t xml:space="preserve"> after authorial to the right.</w:t>
            </w:r>
          </w:p>
          <w:p w14:paraId="3908A744" w14:textId="77777777" w:rsidR="00DF79B0" w:rsidRPr="00E23702" w:rsidRDefault="00DF79B0" w:rsidP="004C1A39">
            <w:pPr>
              <w:jc w:val="both"/>
              <w:rPr>
                <w:lang w:val="en-US"/>
              </w:rPr>
            </w:pPr>
            <w:r w:rsidRPr="00E23702">
              <w:rPr>
                <w:lang w:val="en-US"/>
              </w:rPr>
              <w:t xml:space="preserve">9. </w:t>
            </w:r>
            <w:r w:rsidR="00E102EE" w:rsidRPr="00E23702">
              <w:rPr>
                <w:lang w:val="en-US"/>
              </w:rPr>
              <w:t>International convention   for</w:t>
            </w:r>
            <w:r w:rsidR="00E102EE">
              <w:rPr>
                <w:lang w:val="en-US"/>
              </w:rPr>
              <w:t xml:space="preserve"> the protection </w:t>
            </w:r>
            <w:proofErr w:type="gramStart"/>
            <w:r w:rsidR="00E102EE">
              <w:rPr>
                <w:lang w:val="en-US"/>
              </w:rPr>
              <w:t xml:space="preserve">of </w:t>
            </w:r>
            <w:r w:rsidR="00E102EE" w:rsidRPr="00E23702">
              <w:rPr>
                <w:lang w:val="en-US"/>
              </w:rPr>
              <w:t xml:space="preserve"> performers</w:t>
            </w:r>
            <w:proofErr w:type="gramEnd"/>
            <w:r w:rsidR="00E102EE" w:rsidRPr="00E23702">
              <w:rPr>
                <w:lang w:val="en-US"/>
              </w:rPr>
              <w:t xml:space="preserve">, </w:t>
            </w:r>
            <w:r w:rsidR="00E102EE">
              <w:rPr>
                <w:lang w:val="en-US"/>
              </w:rPr>
              <w:t xml:space="preserve">producers </w:t>
            </w:r>
            <w:r w:rsidR="00E102EE" w:rsidRPr="00E23702">
              <w:rPr>
                <w:lang w:val="en-US"/>
              </w:rPr>
              <w:t xml:space="preserve"> of phonograms and </w:t>
            </w:r>
            <w:r w:rsidR="00E102EE">
              <w:rPr>
                <w:lang w:val="en-US"/>
              </w:rPr>
              <w:t xml:space="preserve">broadcasting </w:t>
            </w:r>
            <w:r w:rsidR="00E102EE" w:rsidRPr="00E23702">
              <w:rPr>
                <w:lang w:val="en-US"/>
              </w:rPr>
              <w:t xml:space="preserve"> organi</w:t>
            </w:r>
            <w:r w:rsidR="000149FC">
              <w:rPr>
                <w:lang w:val="en-US"/>
              </w:rPr>
              <w:t>z</w:t>
            </w:r>
            <w:r w:rsidR="00E102EE" w:rsidRPr="00E23702">
              <w:rPr>
                <w:lang w:val="en-US"/>
              </w:rPr>
              <w:t>ations (Roman convention).</w:t>
            </w:r>
          </w:p>
          <w:p w14:paraId="1C05A609" w14:textId="77777777" w:rsidR="00DF79B0" w:rsidRPr="00E23702" w:rsidRDefault="00DF79B0" w:rsidP="004C1A39">
            <w:pPr>
              <w:jc w:val="both"/>
              <w:rPr>
                <w:lang w:val="en-US"/>
              </w:rPr>
            </w:pPr>
            <w:r w:rsidRPr="00E23702">
              <w:rPr>
                <w:lang w:val="en-US"/>
              </w:rPr>
              <w:t xml:space="preserve">10. </w:t>
            </w:r>
            <w:r w:rsidR="00E102EE" w:rsidRPr="00E23702">
              <w:rPr>
                <w:lang w:val="en-US"/>
              </w:rPr>
              <w:t xml:space="preserve">Convention </w:t>
            </w:r>
            <w:r w:rsidR="00E102EE">
              <w:rPr>
                <w:lang w:val="en-US"/>
              </w:rPr>
              <w:t xml:space="preserve">for the protection of </w:t>
            </w:r>
            <w:r w:rsidR="00E102EE" w:rsidRPr="00E23702">
              <w:rPr>
                <w:lang w:val="en-US"/>
              </w:rPr>
              <w:t xml:space="preserve">producers </w:t>
            </w:r>
            <w:r w:rsidR="00E102EE" w:rsidRPr="00E23702">
              <w:rPr>
                <w:lang w:val="en-US"/>
              </w:rPr>
              <w:lastRenderedPageBreak/>
              <w:t xml:space="preserve">of phonograms </w:t>
            </w:r>
            <w:r w:rsidR="00E102EE">
              <w:rPr>
                <w:lang w:val="en-US"/>
              </w:rPr>
              <w:t xml:space="preserve">against unauthorized duplication of their phonograms </w:t>
            </w:r>
            <w:r w:rsidR="00E102EE" w:rsidRPr="00E23702">
              <w:rPr>
                <w:lang w:val="en-US"/>
              </w:rPr>
              <w:t>(Genevan convention).</w:t>
            </w:r>
          </w:p>
          <w:p w14:paraId="1FBF6F94" w14:textId="77777777" w:rsidR="00DF79B0" w:rsidRPr="00E23702" w:rsidRDefault="00DF79B0" w:rsidP="00DF79B0">
            <w:pPr>
              <w:rPr>
                <w:lang w:val="en-US"/>
              </w:rPr>
            </w:pPr>
            <w:r w:rsidRPr="00E23702">
              <w:rPr>
                <w:lang w:val="en-US"/>
              </w:rPr>
              <w:t>11.</w:t>
            </w:r>
            <w:proofErr w:type="gramStart"/>
            <w:r w:rsidR="00E102EE" w:rsidRPr="00E23702">
              <w:rPr>
                <w:lang w:val="en-US"/>
              </w:rPr>
              <w:t xml:space="preserve">Brussels </w:t>
            </w:r>
            <w:r w:rsidR="00E102EE">
              <w:rPr>
                <w:lang w:val="en-US"/>
              </w:rPr>
              <w:t xml:space="preserve"> convention</w:t>
            </w:r>
            <w:proofErr w:type="gramEnd"/>
            <w:r w:rsidR="00E102EE">
              <w:rPr>
                <w:lang w:val="en-US"/>
              </w:rPr>
              <w:t xml:space="preserve"> relating to the distribution  of </w:t>
            </w:r>
            <w:proofErr w:type="spellStart"/>
            <w:r w:rsidR="00E102EE">
              <w:rPr>
                <w:lang w:val="en-US"/>
              </w:rPr>
              <w:t>programme</w:t>
            </w:r>
            <w:proofErr w:type="spellEnd"/>
            <w:r w:rsidR="00E102EE">
              <w:rPr>
                <w:lang w:val="en-US"/>
              </w:rPr>
              <w:t xml:space="preserve"> carrying  signals transmitted by satellite </w:t>
            </w:r>
            <w:r w:rsidRPr="00E23702">
              <w:rPr>
                <w:lang w:val="en-US"/>
              </w:rPr>
              <w:t>.</w:t>
            </w:r>
          </w:p>
          <w:p w14:paraId="0E283F1C" w14:textId="77777777" w:rsidR="00DF79B0" w:rsidRPr="004C1A39" w:rsidRDefault="00DF79B0" w:rsidP="004C1A39">
            <w:pPr>
              <w:jc w:val="both"/>
              <w:rPr>
                <w:b/>
                <w:lang w:val="en-US" w:eastAsia="zh-CN"/>
              </w:rPr>
            </w:pPr>
            <w:r w:rsidRPr="00E23702">
              <w:rPr>
                <w:lang w:val="en-US"/>
              </w:rPr>
              <w:t xml:space="preserve">12. Agreement </w:t>
            </w:r>
            <w:r w:rsidR="004C1A39">
              <w:rPr>
                <w:lang w:val="en-US"/>
              </w:rPr>
              <w:t>WIPO</w:t>
            </w:r>
            <w:r w:rsidRPr="00E23702">
              <w:rPr>
                <w:lang w:val="en-US"/>
              </w:rPr>
              <w:t xml:space="preserve"> on executions and phonograms.</w:t>
            </w:r>
            <w:r w:rsidRPr="004C1A39">
              <w:rPr>
                <w:lang w:val="en-US"/>
              </w:rPr>
              <w:t xml:space="preserve"> </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3909CD72" w14:textId="77777777" w:rsidR="00DF79B0" w:rsidRPr="00DF79B0" w:rsidRDefault="00E102EE" w:rsidP="00DF79B0">
            <w:pPr>
              <w:jc w:val="both"/>
              <w:rPr>
                <w:lang w:val="en-US" w:eastAsia="zh-CN"/>
              </w:rPr>
            </w:pPr>
            <w:r>
              <w:rPr>
                <w:lang w:val="en-US" w:eastAsia="zh-CN"/>
              </w:rPr>
              <w:lastRenderedPageBreak/>
              <w:t xml:space="preserve">According to the topic </w:t>
            </w:r>
            <w:r w:rsidR="00DF79B0" w:rsidRPr="00DF79B0">
              <w:rPr>
                <w:lang w:val="en-US" w:eastAsia="zh-CN"/>
              </w:rPr>
              <w:t>:</w:t>
            </w:r>
          </w:p>
          <w:p w14:paraId="481B51B3" w14:textId="77777777"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14:paraId="5B1A1E36" w14:textId="77777777" w:rsidR="00DF79B0" w:rsidRPr="00BD6C12" w:rsidRDefault="00DF79B0" w:rsidP="00DF79B0">
            <w:pPr>
              <w:jc w:val="both"/>
            </w:pPr>
            <w:r w:rsidRPr="00BD6C12">
              <w:t>1. Гражданское право.</w:t>
            </w:r>
            <w:r>
              <w:t xml:space="preserve"> </w:t>
            </w:r>
            <w:r w:rsidRPr="00BD6C12">
              <w:t xml:space="preserve">Том </w:t>
            </w:r>
            <w:proofErr w:type="spellStart"/>
            <w:r w:rsidRPr="00BD6C12">
              <w:t>III.Учебник</w:t>
            </w:r>
            <w:proofErr w:type="spellEnd"/>
            <w:r w:rsidRPr="00BD6C12">
              <w:t xml:space="preserve"> для вузов (академический курс)/отв. Ред. </w:t>
            </w:r>
            <w:proofErr w:type="spellStart"/>
            <w:r w:rsidRPr="00BD6C12">
              <w:t>М.К.Сулейменов</w:t>
            </w:r>
            <w:proofErr w:type="spellEnd"/>
            <w:r w:rsidRPr="00BD6C12">
              <w:t xml:space="preserve">, </w:t>
            </w:r>
            <w:proofErr w:type="spellStart"/>
            <w:proofErr w:type="gramStart"/>
            <w:r w:rsidRPr="00BD6C12">
              <w:t>Ю.Г.Басин</w:t>
            </w:r>
            <w:proofErr w:type="spellEnd"/>
            <w:r w:rsidRPr="00BD6C12">
              <w:t>.-</w:t>
            </w:r>
            <w:proofErr w:type="gramEnd"/>
            <w:r w:rsidRPr="00BD6C12">
              <w:t xml:space="preserve">Алматы, 2004.-С. 86-273 </w:t>
            </w:r>
          </w:p>
          <w:p w14:paraId="1405E3D3" w14:textId="77777777" w:rsidR="00DF79B0" w:rsidRPr="00BD6C12" w:rsidRDefault="00DF79B0" w:rsidP="00411ACD">
            <w:pPr>
              <w:jc w:val="both"/>
            </w:pPr>
            <w:r w:rsidRPr="00BD6C12">
              <w:t xml:space="preserve">2. </w:t>
            </w:r>
            <w:proofErr w:type="spellStart"/>
            <w:r w:rsidRPr="00BD6C12">
              <w:t>Каудыров</w:t>
            </w:r>
            <w:proofErr w:type="spellEnd"/>
            <w:r w:rsidRPr="00BD6C12">
              <w:t xml:space="preserve"> Т.Е. Право интеллектуальной собственности в Республике Казахстан (вопросы и ответы): Учеб. </w:t>
            </w:r>
            <w:proofErr w:type="gramStart"/>
            <w:r w:rsidRPr="00BD6C12">
              <w:t>пособие.–</w:t>
            </w:r>
            <w:proofErr w:type="gramEnd"/>
            <w:r w:rsidRPr="00BD6C12">
              <w:t xml:space="preserve"> Алматы: </w:t>
            </w:r>
            <w:proofErr w:type="spellStart"/>
            <w:r w:rsidRPr="00BD6C12">
              <w:t>Жет</w:t>
            </w:r>
            <w:r>
              <w:rPr>
                <w:lang w:val="en-US"/>
              </w:rPr>
              <w:t>i</w:t>
            </w:r>
            <w:proofErr w:type="spellEnd"/>
            <w:r>
              <w:t xml:space="preserve"> жар</w:t>
            </w:r>
            <w:r>
              <w:rPr>
                <w:lang w:val="kk-KZ"/>
              </w:rPr>
              <w:t>ғ</w:t>
            </w:r>
            <w:r w:rsidRPr="00BD6C12">
              <w:t xml:space="preserve">ы, 1999. </w:t>
            </w:r>
          </w:p>
          <w:p w14:paraId="4101BFD6" w14:textId="77777777" w:rsidR="00DF79B0" w:rsidRPr="00BD6C12" w:rsidRDefault="00DF79B0" w:rsidP="00411ACD">
            <w:pPr>
              <w:jc w:val="both"/>
            </w:pPr>
            <w:r w:rsidRPr="00BD6C12">
              <w:t xml:space="preserve">3. Сергеев А.П. Право интеллектуальной собственности в Российской Федерации.– М.: </w:t>
            </w:r>
            <w:proofErr w:type="spellStart"/>
            <w:r w:rsidRPr="00BD6C12">
              <w:t>Теис</w:t>
            </w:r>
            <w:proofErr w:type="spellEnd"/>
            <w:r w:rsidRPr="00BD6C12">
              <w:t xml:space="preserve">, 1996. </w:t>
            </w:r>
          </w:p>
          <w:p w14:paraId="7B2958B1" w14:textId="77777777" w:rsidR="00DF79B0" w:rsidRPr="00DF63A2" w:rsidRDefault="00DF79B0" w:rsidP="00411ACD">
            <w:pPr>
              <w:jc w:val="both"/>
              <w:rPr>
                <w:lang w:eastAsia="zh-CN"/>
              </w:rPr>
            </w:pPr>
          </w:p>
        </w:tc>
      </w:tr>
      <w:tr w:rsidR="00DF79B0" w:rsidRPr="00DF63A2" w14:paraId="00ECCCE7" w14:textId="77777777"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14:paraId="3994182D" w14:textId="77777777" w:rsidR="00DF79B0" w:rsidRPr="00DF63A2" w:rsidRDefault="00DF79B0" w:rsidP="00411ACD">
            <w:pPr>
              <w:jc w:val="both"/>
              <w:rPr>
                <w:lang w:eastAsia="zh-CN"/>
              </w:rPr>
            </w:pPr>
            <w:r>
              <w:rPr>
                <w:lang w:eastAsia="zh-CN"/>
              </w:rPr>
              <w:t>6-8</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017057D5" w14:textId="77777777" w:rsidR="004C1A39" w:rsidRPr="008E4C60" w:rsidRDefault="00DF79B0" w:rsidP="004C1A39">
            <w:pPr>
              <w:jc w:val="both"/>
              <w:rPr>
                <w:bCs/>
                <w:color w:val="000000"/>
                <w:shd w:val="clear" w:color="auto" w:fill="FFFFFF"/>
                <w:lang w:val="en-US"/>
              </w:rPr>
            </w:pPr>
            <w:r w:rsidRPr="004C1A39">
              <w:rPr>
                <w:b/>
                <w:lang w:val="en-US" w:eastAsia="zh-CN"/>
              </w:rPr>
              <w:t xml:space="preserve">  </w:t>
            </w:r>
            <w:r w:rsidR="004C1A39" w:rsidRPr="008E4C60">
              <w:rPr>
                <w:b/>
                <w:lang w:val="en-US"/>
              </w:rPr>
              <w:t>Seminar 3.</w:t>
            </w:r>
            <w:r w:rsidR="004C1A39" w:rsidRPr="008E4C60">
              <w:rPr>
                <w:lang w:val="en-US"/>
              </w:rPr>
              <w:t xml:space="preserve"> </w:t>
            </w:r>
            <w:r w:rsidR="004C1A39" w:rsidRPr="008E4C60">
              <w:rPr>
                <w:color w:val="000000"/>
                <w:shd w:val="clear" w:color="auto" w:fill="FFFFFF"/>
                <w:lang w:val="en-US"/>
              </w:rPr>
              <w:t xml:space="preserve">International legal </w:t>
            </w:r>
            <w:r w:rsidR="004C1A39" w:rsidRPr="008E4C60">
              <w:rPr>
                <w:bCs/>
                <w:color w:val="000000"/>
                <w:shd w:val="clear" w:color="auto" w:fill="FFFFFF"/>
                <w:lang w:val="en-US"/>
              </w:rPr>
              <w:t>guard of inventions, useful models, industrial prototypes</w:t>
            </w:r>
          </w:p>
          <w:p w14:paraId="4DE645EB" w14:textId="77777777"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 xml:space="preserve">1. Patent law of </w:t>
            </w:r>
            <w:r>
              <w:rPr>
                <w:lang w:val="en-US"/>
              </w:rPr>
              <w:t>R</w:t>
            </w:r>
            <w:r w:rsidRPr="008E4C60">
              <w:rPr>
                <w:bCs/>
                <w:color w:val="000000"/>
                <w:shd w:val="clear" w:color="auto" w:fill="FFFFFF"/>
                <w:lang w:val="en-US"/>
              </w:rPr>
              <w:t>К as source of adjusting of relations in the field of patent right.</w:t>
            </w:r>
          </w:p>
          <w:p w14:paraId="1615236A" w14:textId="77777777"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2. Patent legal subjects.</w:t>
            </w:r>
          </w:p>
          <w:p w14:paraId="43FC4CAF" w14:textId="77777777"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 xml:space="preserve">3. Patent rights for a subject: property absolute and personal </w:t>
            </w:r>
            <w:proofErr w:type="spellStart"/>
            <w:r w:rsidRPr="008E4C60">
              <w:rPr>
                <w:bCs/>
                <w:color w:val="000000"/>
                <w:shd w:val="clear" w:color="auto" w:fill="FFFFFF"/>
                <w:lang w:val="en-US"/>
              </w:rPr>
              <w:t>unproperty</w:t>
            </w:r>
            <w:proofErr w:type="spellEnd"/>
            <w:r w:rsidRPr="008E4C60">
              <w:rPr>
                <w:bCs/>
                <w:color w:val="000000"/>
                <w:shd w:val="clear" w:color="auto" w:fill="FFFFFF"/>
                <w:lang w:val="en-US"/>
              </w:rPr>
              <w:t xml:space="preserve"> titles.</w:t>
            </w:r>
          </w:p>
          <w:p w14:paraId="4116B1BC" w14:textId="77777777"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3.1 Procedure of registration of rights on the objects of patent right.</w:t>
            </w:r>
          </w:p>
          <w:p w14:paraId="1EAD632C" w14:textId="77777777" w:rsidR="00E102EE" w:rsidRPr="008E4C60" w:rsidRDefault="004C1A39" w:rsidP="00E102EE">
            <w:pPr>
              <w:rPr>
                <w:bCs/>
                <w:color w:val="000000"/>
                <w:shd w:val="clear" w:color="auto" w:fill="FFFFFF"/>
                <w:lang w:val="en-US"/>
              </w:rPr>
            </w:pPr>
            <w:r w:rsidRPr="008E4C60">
              <w:rPr>
                <w:bCs/>
                <w:color w:val="000000"/>
                <w:shd w:val="clear" w:color="auto" w:fill="FFFFFF"/>
                <w:lang w:val="en-US"/>
              </w:rPr>
              <w:t>4.</w:t>
            </w:r>
            <w:r w:rsidR="00E102EE" w:rsidRPr="008E4C60">
              <w:rPr>
                <w:bCs/>
                <w:color w:val="000000"/>
                <w:shd w:val="clear" w:color="auto" w:fill="FFFFFF"/>
                <w:lang w:val="en-US"/>
              </w:rPr>
              <w:t>Paris</w:t>
            </w:r>
            <w:r w:rsidR="00E102EE">
              <w:rPr>
                <w:bCs/>
                <w:color w:val="000000"/>
                <w:shd w:val="clear" w:color="auto" w:fill="FFFFFF"/>
                <w:lang w:val="en-US"/>
              </w:rPr>
              <w:t xml:space="preserve"> convention for the protection of industrial property</w:t>
            </w:r>
            <w:r w:rsidR="00E102EE" w:rsidRPr="008E4C60">
              <w:rPr>
                <w:bCs/>
                <w:color w:val="000000"/>
                <w:shd w:val="clear" w:color="auto" w:fill="FFFFFF"/>
                <w:lang w:val="en-US"/>
              </w:rPr>
              <w:t>.</w:t>
            </w:r>
          </w:p>
          <w:p w14:paraId="7CC25BB5" w14:textId="77777777"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w:t>
            </w:r>
          </w:p>
          <w:p w14:paraId="47452EF5" w14:textId="77777777"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5. Agreement on patent co-operation.</w:t>
            </w:r>
          </w:p>
          <w:p w14:paraId="44273EC0" w14:textId="77777777" w:rsidR="004C1A39" w:rsidRDefault="004C1A39" w:rsidP="004C1A39">
            <w:pPr>
              <w:jc w:val="both"/>
              <w:rPr>
                <w:bCs/>
                <w:color w:val="000000"/>
                <w:shd w:val="clear" w:color="auto" w:fill="FFFFFF"/>
                <w:lang w:val="en-US"/>
              </w:rPr>
            </w:pPr>
            <w:r w:rsidRPr="008E4C60">
              <w:rPr>
                <w:bCs/>
                <w:color w:val="000000"/>
                <w:shd w:val="clear" w:color="auto" w:fill="FFFFFF"/>
                <w:lang w:val="en-US"/>
              </w:rPr>
              <w:t>6. Strasbourg agreement about International patent classification.</w:t>
            </w:r>
          </w:p>
          <w:p w14:paraId="309F2C1C" w14:textId="77777777" w:rsidR="004C1A39" w:rsidRPr="008E4C60" w:rsidRDefault="004C1A39" w:rsidP="004C1A39">
            <w:pPr>
              <w:jc w:val="both"/>
              <w:rPr>
                <w:lang w:val="en-US"/>
              </w:rPr>
            </w:pPr>
            <w:r w:rsidRPr="008E4C60">
              <w:rPr>
                <w:lang w:val="en-US"/>
              </w:rPr>
              <w:t>7.</w:t>
            </w:r>
            <w:r w:rsidR="00557C28">
              <w:rPr>
                <w:lang w:val="en-US"/>
              </w:rPr>
              <w:t xml:space="preserve">the </w:t>
            </w:r>
            <w:r w:rsidR="00557C28" w:rsidRPr="008E4C60">
              <w:rPr>
                <w:lang w:val="en-US"/>
              </w:rPr>
              <w:t xml:space="preserve">Budapest </w:t>
            </w:r>
            <w:r w:rsidR="00557C28">
              <w:rPr>
                <w:lang w:val="en-US"/>
              </w:rPr>
              <w:t xml:space="preserve">treaty on the international recognition of the </w:t>
            </w:r>
            <w:proofErr w:type="gramStart"/>
            <w:r w:rsidR="00557C28">
              <w:rPr>
                <w:lang w:val="en-US"/>
              </w:rPr>
              <w:t>deposit  of</w:t>
            </w:r>
            <w:proofErr w:type="gramEnd"/>
            <w:r w:rsidR="00557C28">
              <w:rPr>
                <w:lang w:val="en-US"/>
              </w:rPr>
              <w:t xml:space="preserve"> microorganisms for the purposes of patent procedures </w:t>
            </w:r>
            <w:r w:rsidR="00557C28" w:rsidRPr="008E4C60">
              <w:rPr>
                <w:lang w:val="en-US"/>
              </w:rPr>
              <w:t xml:space="preserve"> </w:t>
            </w:r>
            <w:r w:rsidRPr="008E4C60">
              <w:rPr>
                <w:lang w:val="en-US"/>
              </w:rPr>
              <w:t>.</w:t>
            </w:r>
          </w:p>
          <w:p w14:paraId="656BF846" w14:textId="77777777" w:rsidR="004C1A39" w:rsidRPr="008E4C60" w:rsidRDefault="004C1A39" w:rsidP="004C1A39">
            <w:pPr>
              <w:jc w:val="both"/>
              <w:rPr>
                <w:lang w:val="en-US"/>
              </w:rPr>
            </w:pPr>
            <w:r w:rsidRPr="008E4C60">
              <w:rPr>
                <w:lang w:val="en-US"/>
              </w:rPr>
              <w:t>8. Agreement on a patent right.</w:t>
            </w:r>
          </w:p>
          <w:p w14:paraId="7A2087EB" w14:textId="77777777" w:rsidR="004C1A39" w:rsidRPr="008E4C60" w:rsidRDefault="004C1A39" w:rsidP="004C1A39">
            <w:pPr>
              <w:jc w:val="both"/>
              <w:rPr>
                <w:lang w:val="en-US"/>
              </w:rPr>
            </w:pPr>
            <w:r w:rsidRPr="008E4C60">
              <w:rPr>
                <w:lang w:val="en-US"/>
              </w:rPr>
              <w:t xml:space="preserve">9. </w:t>
            </w:r>
            <w:r w:rsidR="00557C28" w:rsidRPr="008E4C60">
              <w:rPr>
                <w:lang w:val="en-US"/>
              </w:rPr>
              <w:t xml:space="preserve">Hague agreement </w:t>
            </w:r>
            <w:r w:rsidR="00557C28">
              <w:rPr>
                <w:lang w:val="en-US"/>
              </w:rPr>
              <w:t xml:space="preserve">concerning  the international registration of industrial designs </w:t>
            </w:r>
          </w:p>
          <w:p w14:paraId="4D0B3131" w14:textId="77777777" w:rsidR="004C1A39" w:rsidRDefault="004C1A39" w:rsidP="004C1A39">
            <w:pPr>
              <w:jc w:val="both"/>
              <w:rPr>
                <w:lang w:val="en-US"/>
              </w:rPr>
            </w:pPr>
            <w:r w:rsidRPr="008E4C60">
              <w:rPr>
                <w:lang w:val="en-US"/>
              </w:rPr>
              <w:t xml:space="preserve">10. </w:t>
            </w:r>
            <w:r w:rsidR="00557C28" w:rsidRPr="008E4C60">
              <w:rPr>
                <w:lang w:val="en-US"/>
              </w:rPr>
              <w:t xml:space="preserve">Genevan act of the Hague agreement </w:t>
            </w:r>
            <w:r w:rsidR="00557C28">
              <w:rPr>
                <w:lang w:val="en-US"/>
              </w:rPr>
              <w:t xml:space="preserve">concerning the international registration of industrial designs </w:t>
            </w:r>
          </w:p>
          <w:p w14:paraId="416AF127" w14:textId="77777777" w:rsidR="004C1A39" w:rsidRPr="008E4C60" w:rsidRDefault="004C1A39" w:rsidP="004C1A39">
            <w:pPr>
              <w:jc w:val="both"/>
              <w:rPr>
                <w:lang w:val="en-US"/>
              </w:rPr>
            </w:pPr>
            <w:r w:rsidRPr="008E4C60">
              <w:rPr>
                <w:lang w:val="en-US"/>
              </w:rPr>
              <w:t xml:space="preserve">11. </w:t>
            </w:r>
            <w:r w:rsidR="00557C28" w:rsidRPr="008E4C60">
              <w:rPr>
                <w:lang w:val="en-US"/>
              </w:rPr>
              <w:t>Locarno agreement  establis</w:t>
            </w:r>
            <w:r w:rsidR="00557C28">
              <w:rPr>
                <w:lang w:val="en-US"/>
              </w:rPr>
              <w:t xml:space="preserve">hing </w:t>
            </w:r>
            <w:r w:rsidR="00557C28" w:rsidRPr="008E4C60">
              <w:rPr>
                <w:lang w:val="en-US"/>
              </w:rPr>
              <w:t xml:space="preserve"> </w:t>
            </w:r>
            <w:r w:rsidR="00557C28">
              <w:rPr>
                <w:lang w:val="en-US"/>
              </w:rPr>
              <w:t xml:space="preserve">an </w:t>
            </w:r>
            <w:r w:rsidR="00557C28" w:rsidRPr="008E4C60">
              <w:rPr>
                <w:lang w:val="en-US"/>
              </w:rPr>
              <w:t xml:space="preserve">International classification </w:t>
            </w:r>
            <w:r w:rsidR="00557C28">
              <w:rPr>
                <w:lang w:val="en-US"/>
              </w:rPr>
              <w:t xml:space="preserve">for </w:t>
            </w:r>
            <w:r w:rsidR="00557C28" w:rsidRPr="008E4C60">
              <w:rPr>
                <w:lang w:val="en-US"/>
              </w:rPr>
              <w:t xml:space="preserve">industrial </w:t>
            </w:r>
            <w:r w:rsidR="00557C28">
              <w:rPr>
                <w:lang w:val="en-US"/>
              </w:rPr>
              <w:t xml:space="preserve">designs </w:t>
            </w:r>
          </w:p>
          <w:p w14:paraId="3EB24287" w14:textId="77777777" w:rsidR="00DF79B0" w:rsidRPr="00DF63A2" w:rsidRDefault="004C1A39" w:rsidP="004C1A39">
            <w:pPr>
              <w:jc w:val="both"/>
            </w:pPr>
            <w:r w:rsidRPr="008E4C60">
              <w:rPr>
                <w:lang w:val="en-US"/>
              </w:rPr>
              <w:t>12. Eurasian patent convention.</w:t>
            </w:r>
          </w:p>
          <w:p w14:paraId="57AF1B52" w14:textId="77777777" w:rsidR="00DF79B0" w:rsidRPr="00DF63A2" w:rsidRDefault="00DF79B0" w:rsidP="00411ACD">
            <w:pPr>
              <w:jc w:val="both"/>
              <w:rPr>
                <w:b/>
                <w:lang w:eastAsia="zh-CN"/>
              </w:rPr>
            </w:pP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73B7F04D" w14:textId="77777777" w:rsidR="00DF79B0" w:rsidRPr="00DF79B0" w:rsidRDefault="00E102EE" w:rsidP="00DF79B0">
            <w:pPr>
              <w:jc w:val="both"/>
              <w:rPr>
                <w:lang w:val="en-US" w:eastAsia="zh-CN"/>
              </w:rPr>
            </w:pPr>
            <w:r>
              <w:rPr>
                <w:lang w:val="en-US" w:eastAsia="zh-CN"/>
              </w:rPr>
              <w:t xml:space="preserve">According to the topic </w:t>
            </w:r>
            <w:r w:rsidR="00DF79B0" w:rsidRPr="00DF79B0">
              <w:rPr>
                <w:lang w:val="en-US" w:eastAsia="zh-CN"/>
              </w:rPr>
              <w:t>:</w:t>
            </w:r>
          </w:p>
          <w:p w14:paraId="728AC02B" w14:textId="77777777"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14:paraId="4FFB17BF" w14:textId="77777777" w:rsidR="00DF79B0" w:rsidRPr="00BD6C12" w:rsidRDefault="00DF79B0" w:rsidP="00DF79B0">
            <w:pPr>
              <w:jc w:val="both"/>
            </w:pPr>
            <w:r w:rsidRPr="00BD6C12">
              <w:t xml:space="preserve">1. Гражданское </w:t>
            </w:r>
            <w:proofErr w:type="spellStart"/>
            <w:proofErr w:type="gramStart"/>
            <w:r w:rsidRPr="00BD6C12">
              <w:t>право.Том</w:t>
            </w:r>
            <w:proofErr w:type="spellEnd"/>
            <w:proofErr w:type="gramEnd"/>
            <w:r w:rsidRPr="00BD6C12">
              <w:t xml:space="preserve"> </w:t>
            </w:r>
            <w:proofErr w:type="spellStart"/>
            <w:r w:rsidRPr="00BD6C12">
              <w:t>III.Учебник</w:t>
            </w:r>
            <w:proofErr w:type="spellEnd"/>
            <w:r w:rsidRPr="00BD6C12">
              <w:t xml:space="preserve"> для вузов (академический курс)/отв. Ред. </w:t>
            </w:r>
            <w:proofErr w:type="spellStart"/>
            <w:r w:rsidRPr="00BD6C12">
              <w:t>М.К.Сулейменов</w:t>
            </w:r>
            <w:proofErr w:type="spellEnd"/>
            <w:r w:rsidRPr="00BD6C12">
              <w:t xml:space="preserve">, </w:t>
            </w:r>
            <w:proofErr w:type="spellStart"/>
            <w:r w:rsidRPr="00BD6C12">
              <w:t>Ю.Г.Басин</w:t>
            </w:r>
            <w:proofErr w:type="spellEnd"/>
            <w:r w:rsidRPr="00BD6C12">
              <w:t xml:space="preserve">.-Алматы, 2004.-С. 86-273 </w:t>
            </w:r>
          </w:p>
          <w:p w14:paraId="6ECAEA67" w14:textId="77777777" w:rsidR="00DF79B0" w:rsidRPr="00BD6C12" w:rsidRDefault="00DF79B0" w:rsidP="00411ACD">
            <w:pPr>
              <w:jc w:val="both"/>
            </w:pPr>
            <w:r w:rsidRPr="00BD6C12">
              <w:t xml:space="preserve">2. </w:t>
            </w:r>
            <w:proofErr w:type="spellStart"/>
            <w:r w:rsidRPr="00BD6C12">
              <w:t>Каудыров</w:t>
            </w:r>
            <w:proofErr w:type="spellEnd"/>
            <w:r w:rsidRPr="00BD6C12">
              <w:t xml:space="preserve"> Т.Е. Право интеллектуальной собственности в Республике Казахстан (вопросы и ответ</w:t>
            </w:r>
            <w:r>
              <w:t xml:space="preserve">ы): Учеб. </w:t>
            </w:r>
            <w:proofErr w:type="gramStart"/>
            <w:r>
              <w:t>пособие.–</w:t>
            </w:r>
            <w:proofErr w:type="gramEnd"/>
            <w:r>
              <w:t xml:space="preserve"> Алматы: </w:t>
            </w:r>
            <w:proofErr w:type="spellStart"/>
            <w:r>
              <w:t>Жет</w:t>
            </w:r>
            <w:r>
              <w:rPr>
                <w:lang w:val="en-US"/>
              </w:rPr>
              <w:t>i</w:t>
            </w:r>
            <w:proofErr w:type="spellEnd"/>
            <w:r w:rsidRPr="00BD6C12">
              <w:t xml:space="preserve"> жар</w:t>
            </w:r>
            <w:r>
              <w:rPr>
                <w:lang w:val="kk-KZ"/>
              </w:rPr>
              <w:t>ғ</w:t>
            </w:r>
            <w:r w:rsidRPr="00BD6C12">
              <w:t xml:space="preserve">ы, 1999. </w:t>
            </w:r>
          </w:p>
          <w:p w14:paraId="798F6075" w14:textId="77777777" w:rsidR="00DF79B0" w:rsidRPr="00BD6C12" w:rsidRDefault="00DF79B0" w:rsidP="00411ACD">
            <w:pPr>
              <w:jc w:val="both"/>
            </w:pPr>
            <w:r w:rsidRPr="00BD6C12">
              <w:t xml:space="preserve">3. </w:t>
            </w:r>
            <w:proofErr w:type="spellStart"/>
            <w:r w:rsidRPr="00BD6C12">
              <w:t>Каудыров</w:t>
            </w:r>
            <w:proofErr w:type="spellEnd"/>
            <w:r w:rsidRPr="00BD6C12">
              <w:t xml:space="preserve"> Т.Е. Гражданско-правовая охрана объектов промышленной собственности: </w:t>
            </w:r>
            <w:proofErr w:type="spellStart"/>
            <w:proofErr w:type="gramStart"/>
            <w:r w:rsidRPr="00BD6C12">
              <w:t>Моногр</w:t>
            </w:r>
            <w:proofErr w:type="spellEnd"/>
            <w:r w:rsidRPr="00BD6C12">
              <w:t>.–</w:t>
            </w:r>
            <w:proofErr w:type="gramEnd"/>
            <w:r w:rsidRPr="00BD6C12">
              <w:t xml:space="preserve"> Алматы: </w:t>
            </w:r>
            <w:proofErr w:type="spellStart"/>
            <w:r w:rsidRPr="00BD6C12">
              <w:t>Жетi</w:t>
            </w:r>
            <w:proofErr w:type="spellEnd"/>
            <w:r w:rsidRPr="00BD6C12">
              <w:t xml:space="preserve"> жар</w:t>
            </w:r>
            <w:r>
              <w:rPr>
                <w:lang w:val="kk-KZ"/>
              </w:rPr>
              <w:t>ғ</w:t>
            </w:r>
            <w:r w:rsidRPr="00BD6C12">
              <w:t xml:space="preserve">ы, 2001. </w:t>
            </w:r>
          </w:p>
          <w:p w14:paraId="0C74700D" w14:textId="77777777" w:rsidR="00DF79B0" w:rsidRPr="00BD6C12" w:rsidRDefault="00DF79B0" w:rsidP="00411ACD">
            <w:pPr>
              <w:jc w:val="both"/>
            </w:pPr>
            <w:r w:rsidRPr="00BD6C12">
              <w:t xml:space="preserve">4. Сергеев А.П. Право интеллектуальной собственности в Российской Федерации.– М.: </w:t>
            </w:r>
            <w:proofErr w:type="spellStart"/>
            <w:r w:rsidRPr="00BD6C12">
              <w:t>Теис</w:t>
            </w:r>
            <w:proofErr w:type="spellEnd"/>
            <w:r w:rsidRPr="00BD6C12">
              <w:t xml:space="preserve">, 1996. </w:t>
            </w:r>
          </w:p>
          <w:p w14:paraId="69FB6CD3" w14:textId="77777777" w:rsidR="00DF79B0" w:rsidRPr="00BD6C12" w:rsidRDefault="00DF79B0" w:rsidP="00411ACD">
            <w:pPr>
              <w:jc w:val="both"/>
            </w:pPr>
            <w:r w:rsidRPr="00BD6C12">
              <w:t xml:space="preserve">5. Основы патентного права и </w:t>
            </w:r>
            <w:proofErr w:type="spellStart"/>
            <w:r w:rsidRPr="00BD6C12">
              <w:t>патентоведения</w:t>
            </w:r>
            <w:proofErr w:type="spellEnd"/>
            <w:r w:rsidRPr="00BD6C12">
              <w:t xml:space="preserve"> в Республике Казахстан: Учебное пособие/Ответ редактор</w:t>
            </w:r>
            <w:r>
              <w:t xml:space="preserve"> </w:t>
            </w:r>
            <w:proofErr w:type="spellStart"/>
            <w:proofErr w:type="gramStart"/>
            <w:r>
              <w:t>Т.Е.Каудыров</w:t>
            </w:r>
            <w:proofErr w:type="spellEnd"/>
            <w:r>
              <w:t>.-</w:t>
            </w:r>
            <w:proofErr w:type="gramEnd"/>
            <w:r>
              <w:t xml:space="preserve">Алматы: </w:t>
            </w:r>
            <w:proofErr w:type="spellStart"/>
            <w:r>
              <w:t>Жетi</w:t>
            </w:r>
            <w:proofErr w:type="spellEnd"/>
            <w:r>
              <w:t xml:space="preserve"> </w:t>
            </w:r>
            <w:proofErr w:type="spellStart"/>
            <w:r>
              <w:t>Жарғы</w:t>
            </w:r>
            <w:proofErr w:type="spellEnd"/>
            <w:r>
              <w:t>, 2003.</w:t>
            </w:r>
            <w:r w:rsidRPr="00BD6C12">
              <w:t xml:space="preserve"> </w:t>
            </w:r>
          </w:p>
          <w:p w14:paraId="6D8ACD24" w14:textId="77777777" w:rsidR="00DF79B0" w:rsidRPr="00DF63A2" w:rsidRDefault="00DF79B0" w:rsidP="00411ACD">
            <w:pPr>
              <w:jc w:val="both"/>
              <w:rPr>
                <w:lang w:eastAsia="zh-CN"/>
              </w:rPr>
            </w:pPr>
          </w:p>
        </w:tc>
      </w:tr>
      <w:tr w:rsidR="00DF79B0" w:rsidRPr="00DF63A2" w14:paraId="6C41CBA5" w14:textId="77777777" w:rsidTr="00950E50">
        <w:trPr>
          <w:trHeight w:val="1126"/>
        </w:trPr>
        <w:tc>
          <w:tcPr>
            <w:tcW w:w="880" w:type="dxa"/>
            <w:tcBorders>
              <w:top w:val="single" w:sz="4" w:space="0" w:color="auto"/>
              <w:left w:val="single" w:sz="4" w:space="0" w:color="auto"/>
              <w:bottom w:val="single" w:sz="4" w:space="0" w:color="auto"/>
              <w:right w:val="single" w:sz="4" w:space="0" w:color="auto"/>
            </w:tcBorders>
            <w:shd w:val="clear" w:color="auto" w:fill="auto"/>
          </w:tcPr>
          <w:p w14:paraId="177D5FE9" w14:textId="77777777" w:rsidR="00DF79B0" w:rsidRPr="00DF63A2" w:rsidRDefault="00DF79B0" w:rsidP="00411ACD">
            <w:pPr>
              <w:jc w:val="both"/>
              <w:rPr>
                <w:lang w:eastAsia="zh-CN"/>
              </w:rPr>
            </w:pPr>
            <w:r>
              <w:rPr>
                <w:lang w:eastAsia="zh-CN"/>
              </w:rPr>
              <w:t>9</w:t>
            </w:r>
            <w:r w:rsidRPr="00DF63A2">
              <w:rPr>
                <w:lang w:eastAsia="zh-CN"/>
              </w:rPr>
              <w:t>-</w:t>
            </w:r>
            <w:r>
              <w:rPr>
                <w:lang w:eastAsia="zh-CN"/>
              </w:rPr>
              <w:t>10</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3FD524A5" w14:textId="77777777" w:rsidR="004C1A39" w:rsidRPr="008E4C60" w:rsidRDefault="004C1A39" w:rsidP="004C1A39">
            <w:pPr>
              <w:jc w:val="both"/>
              <w:rPr>
                <w:lang w:val="en-US"/>
              </w:rPr>
            </w:pPr>
            <w:r w:rsidRPr="00FB69C9">
              <w:rPr>
                <w:b/>
                <w:lang w:val="en-US"/>
              </w:rPr>
              <w:t xml:space="preserve">Seminar 4. </w:t>
            </w:r>
            <w:r w:rsidRPr="008E4C60">
              <w:rPr>
                <w:color w:val="000000"/>
                <w:shd w:val="clear" w:color="auto" w:fill="FFFFFF"/>
                <w:lang w:val="en-US"/>
              </w:rPr>
              <w:t xml:space="preserve">International </w:t>
            </w:r>
            <w:r>
              <w:rPr>
                <w:color w:val="000000"/>
                <w:shd w:val="clear" w:color="auto" w:fill="FFFFFF"/>
                <w:lang w:val="en-US"/>
              </w:rPr>
              <w:t>l</w:t>
            </w:r>
            <w:r w:rsidRPr="008E3021">
              <w:rPr>
                <w:lang w:val="en-US"/>
              </w:rPr>
              <w:t xml:space="preserve">egal </w:t>
            </w:r>
            <w:r w:rsidRPr="008E4C60">
              <w:rPr>
                <w:lang w:val="en-US"/>
              </w:rPr>
              <w:t>guard of facilities of individualization of participants of civil circulation, commodities, works and services</w:t>
            </w:r>
          </w:p>
          <w:p w14:paraId="6EEB995B" w14:textId="77777777" w:rsidR="004C1A39" w:rsidRPr="008E4C60" w:rsidRDefault="004C1A39" w:rsidP="004C1A39">
            <w:pPr>
              <w:jc w:val="both"/>
              <w:rPr>
                <w:lang w:val="en-US"/>
              </w:rPr>
            </w:pPr>
            <w:r w:rsidRPr="008E4C60">
              <w:rPr>
                <w:lang w:val="en-US"/>
              </w:rPr>
              <w:t xml:space="preserve">1. Law of </w:t>
            </w:r>
            <w:r w:rsidRPr="00FB69C9">
              <w:rPr>
                <w:lang w:val="en-US"/>
              </w:rPr>
              <w:t>R</w:t>
            </w:r>
            <w:r w:rsidRPr="008E4C60">
              <w:rPr>
                <w:lang w:val="en-US"/>
              </w:rPr>
              <w:t>К "On trademarks, signs of service and names of places of origin of commodities" as a source of adjusting of relations in the field of facilities individualization.</w:t>
            </w:r>
          </w:p>
          <w:p w14:paraId="5F671E42" w14:textId="77777777" w:rsidR="004C1A39" w:rsidRPr="008E4C60" w:rsidRDefault="004C1A39" w:rsidP="004C1A39">
            <w:pPr>
              <w:jc w:val="both"/>
              <w:rPr>
                <w:lang w:val="en-US"/>
              </w:rPr>
            </w:pPr>
            <w:r w:rsidRPr="008E4C60">
              <w:rPr>
                <w:lang w:val="en-US"/>
              </w:rPr>
              <w:t>2. Concept and classification of facilities of individualization.</w:t>
            </w:r>
          </w:p>
          <w:p w14:paraId="1200C0E4" w14:textId="77777777" w:rsidR="004C1A39" w:rsidRPr="008E4C60" w:rsidRDefault="004C1A39" w:rsidP="004C1A39">
            <w:pPr>
              <w:jc w:val="both"/>
              <w:rPr>
                <w:lang w:val="en-US"/>
              </w:rPr>
            </w:pPr>
            <w:r w:rsidRPr="008E4C60">
              <w:rPr>
                <w:lang w:val="en-US"/>
              </w:rPr>
              <w:t xml:space="preserve">3. Concept of the </w:t>
            </w:r>
            <w:proofErr w:type="spellStart"/>
            <w:r w:rsidRPr="008E4C60">
              <w:rPr>
                <w:lang w:val="en-US"/>
              </w:rPr>
              <w:t>brandname</w:t>
            </w:r>
            <w:proofErr w:type="spellEnd"/>
            <w:r w:rsidRPr="008E4C60">
              <w:rPr>
                <w:lang w:val="en-US"/>
              </w:rPr>
              <w:t xml:space="preserve"> name. Requirements produced by the legislation of </w:t>
            </w:r>
            <w:r w:rsidRPr="00FB69C9">
              <w:rPr>
                <w:lang w:val="en-US"/>
              </w:rPr>
              <w:t>R</w:t>
            </w:r>
            <w:r w:rsidRPr="008E4C60">
              <w:rPr>
                <w:lang w:val="en-US"/>
              </w:rPr>
              <w:t xml:space="preserve">К to the </w:t>
            </w:r>
            <w:proofErr w:type="spellStart"/>
            <w:r w:rsidRPr="008E4C60">
              <w:rPr>
                <w:lang w:val="en-US"/>
              </w:rPr>
              <w:t>brandname</w:t>
            </w:r>
            <w:proofErr w:type="spellEnd"/>
            <w:r w:rsidRPr="008E4C60">
              <w:rPr>
                <w:lang w:val="en-US"/>
              </w:rPr>
              <w:t xml:space="preserve"> names.</w:t>
            </w:r>
          </w:p>
          <w:p w14:paraId="41F4A86B" w14:textId="77777777" w:rsidR="004C1A39" w:rsidRDefault="004C1A39" w:rsidP="004C1A39">
            <w:pPr>
              <w:jc w:val="both"/>
              <w:rPr>
                <w:lang w:val="en-US"/>
              </w:rPr>
            </w:pPr>
            <w:r w:rsidRPr="008E4C60">
              <w:rPr>
                <w:lang w:val="en-US"/>
              </w:rPr>
              <w:t>4. Concept and types of trademarks, signs of service.</w:t>
            </w:r>
          </w:p>
          <w:p w14:paraId="61EDF68C" w14:textId="77777777" w:rsidR="004C1A39" w:rsidRPr="008E4C60" w:rsidRDefault="004C1A39" w:rsidP="004C1A39">
            <w:pPr>
              <w:jc w:val="both"/>
              <w:rPr>
                <w:lang w:val="en-US"/>
              </w:rPr>
            </w:pPr>
            <w:r w:rsidRPr="008E4C60">
              <w:rPr>
                <w:lang w:val="en-US"/>
              </w:rPr>
              <w:lastRenderedPageBreak/>
              <w:t>5. Subjects of rights on facilities of individualization.</w:t>
            </w:r>
          </w:p>
          <w:p w14:paraId="0118455C" w14:textId="77777777" w:rsidR="004C1A39" w:rsidRDefault="004C1A39" w:rsidP="004C1A39">
            <w:pPr>
              <w:jc w:val="both"/>
              <w:rPr>
                <w:lang w:val="en-US"/>
              </w:rPr>
            </w:pPr>
            <w:r w:rsidRPr="008E4C60">
              <w:rPr>
                <w:lang w:val="en-US"/>
              </w:rPr>
              <w:t>6. Procedure of registration of rights on facilities of individualization.</w:t>
            </w:r>
          </w:p>
          <w:p w14:paraId="1B298E80" w14:textId="77777777" w:rsidR="004C1A39" w:rsidRPr="000B13E7" w:rsidRDefault="004C1A39" w:rsidP="004C1A39">
            <w:pPr>
              <w:jc w:val="both"/>
              <w:rPr>
                <w:lang w:val="en-US"/>
              </w:rPr>
            </w:pPr>
            <w:r w:rsidRPr="000B13E7">
              <w:rPr>
                <w:lang w:val="en-US"/>
              </w:rPr>
              <w:t>7. Madrid agreement about suppression of the false or entering in an error pointing of origin on commodities.</w:t>
            </w:r>
          </w:p>
          <w:p w14:paraId="244C8132" w14:textId="77777777" w:rsidR="004C1A39" w:rsidRPr="000B13E7" w:rsidRDefault="004C1A39" w:rsidP="004C1A39">
            <w:pPr>
              <w:jc w:val="both"/>
              <w:rPr>
                <w:lang w:val="en-US"/>
              </w:rPr>
            </w:pPr>
            <w:proofErr w:type="gramStart"/>
            <w:r w:rsidRPr="000B13E7">
              <w:rPr>
                <w:lang w:val="en-US"/>
              </w:rPr>
              <w:t xml:space="preserve">8. </w:t>
            </w:r>
            <w:r w:rsidR="00557C28" w:rsidRPr="000B13E7">
              <w:rPr>
                <w:lang w:val="en-US"/>
              </w:rPr>
              <w:t>.</w:t>
            </w:r>
            <w:proofErr w:type="gramEnd"/>
            <w:r w:rsidR="00557C28" w:rsidRPr="000B13E7">
              <w:rPr>
                <w:lang w:val="en-US"/>
              </w:rPr>
              <w:t xml:space="preserve"> Madrid agreement </w:t>
            </w:r>
            <w:r w:rsidR="00557C28">
              <w:rPr>
                <w:lang w:val="en-US"/>
              </w:rPr>
              <w:t xml:space="preserve">concerning the international registration of </w:t>
            </w:r>
            <w:proofErr w:type="gramStart"/>
            <w:r w:rsidR="00557C28">
              <w:rPr>
                <w:lang w:val="en-US"/>
              </w:rPr>
              <w:t xml:space="preserve">marks </w:t>
            </w:r>
            <w:r w:rsidR="00557C28" w:rsidRPr="000B13E7">
              <w:rPr>
                <w:lang w:val="en-US"/>
              </w:rPr>
              <w:t>.</w:t>
            </w:r>
            <w:proofErr w:type="gramEnd"/>
          </w:p>
          <w:p w14:paraId="26051F17" w14:textId="77777777" w:rsidR="004C1A39" w:rsidRPr="000B13E7" w:rsidRDefault="004C1A39" w:rsidP="004C1A39">
            <w:pPr>
              <w:jc w:val="both"/>
              <w:rPr>
                <w:lang w:val="en-US"/>
              </w:rPr>
            </w:pPr>
            <w:r w:rsidRPr="000B13E7">
              <w:rPr>
                <w:lang w:val="en-US"/>
              </w:rPr>
              <w:t xml:space="preserve">9. </w:t>
            </w:r>
            <w:r w:rsidR="00557C28" w:rsidRPr="000B13E7">
              <w:rPr>
                <w:lang w:val="en-US"/>
              </w:rPr>
              <w:t>Nice</w:t>
            </w:r>
            <w:r w:rsidR="00557C28">
              <w:rPr>
                <w:lang w:val="en-US"/>
              </w:rPr>
              <w:t xml:space="preserve"> </w:t>
            </w:r>
            <w:r w:rsidR="00557C28" w:rsidRPr="000B13E7">
              <w:rPr>
                <w:lang w:val="en-US"/>
              </w:rPr>
              <w:t xml:space="preserve">agreement </w:t>
            </w:r>
            <w:r w:rsidR="00557C28">
              <w:rPr>
                <w:lang w:val="en-US"/>
              </w:rPr>
              <w:t xml:space="preserve">concerning the international classification of goods and services for the purposes of the registration of </w:t>
            </w:r>
            <w:proofErr w:type="gramStart"/>
            <w:r w:rsidR="00557C28">
              <w:rPr>
                <w:lang w:val="en-US"/>
              </w:rPr>
              <w:t xml:space="preserve">marks </w:t>
            </w:r>
            <w:r w:rsidR="00557C28" w:rsidRPr="000B13E7">
              <w:rPr>
                <w:lang w:val="en-US"/>
              </w:rPr>
              <w:t>.</w:t>
            </w:r>
            <w:proofErr w:type="gramEnd"/>
          </w:p>
          <w:p w14:paraId="2D866EDD" w14:textId="77777777" w:rsidR="004C1A39" w:rsidRPr="000B13E7" w:rsidRDefault="004C1A39" w:rsidP="004C1A39">
            <w:pPr>
              <w:jc w:val="both"/>
              <w:rPr>
                <w:lang w:val="en-US"/>
              </w:rPr>
            </w:pPr>
            <w:r w:rsidRPr="000B13E7">
              <w:rPr>
                <w:lang w:val="en-US"/>
              </w:rPr>
              <w:t>10. Lisbon</w:t>
            </w:r>
            <w:r>
              <w:rPr>
                <w:lang w:val="en-US"/>
              </w:rPr>
              <w:t xml:space="preserve"> </w:t>
            </w:r>
            <w:r w:rsidRPr="000B13E7">
              <w:rPr>
                <w:lang w:val="en-US"/>
              </w:rPr>
              <w:t xml:space="preserve">agreement </w:t>
            </w:r>
            <w:r w:rsidR="00557C28">
              <w:rPr>
                <w:lang w:val="en-US"/>
              </w:rPr>
              <w:t xml:space="preserve">for the </w:t>
            </w:r>
            <w:proofErr w:type="gramStart"/>
            <w:r w:rsidR="00557C28">
              <w:rPr>
                <w:lang w:val="en-US"/>
              </w:rPr>
              <w:t xml:space="preserve">protection </w:t>
            </w:r>
            <w:r w:rsidRPr="000B13E7">
              <w:rPr>
                <w:lang w:val="en-US"/>
              </w:rPr>
              <w:t xml:space="preserve"> of</w:t>
            </w:r>
            <w:proofErr w:type="gramEnd"/>
            <w:r w:rsidRPr="000B13E7">
              <w:rPr>
                <w:lang w:val="en-US"/>
              </w:rPr>
              <w:t xml:space="preserve"> the names of places of origin and their international registration.</w:t>
            </w:r>
          </w:p>
          <w:p w14:paraId="1957EAA5" w14:textId="77777777" w:rsidR="004C1A39" w:rsidRDefault="004C1A39" w:rsidP="004C1A39">
            <w:pPr>
              <w:jc w:val="both"/>
              <w:rPr>
                <w:lang w:val="en-US"/>
              </w:rPr>
            </w:pPr>
            <w:r w:rsidRPr="000B13E7">
              <w:rPr>
                <w:lang w:val="en-US"/>
              </w:rPr>
              <w:t xml:space="preserve">11. Nairobi agreement on the guard of </w:t>
            </w:r>
            <w:proofErr w:type="spellStart"/>
            <w:r w:rsidRPr="000B13E7">
              <w:rPr>
                <w:lang w:val="en-US"/>
              </w:rPr>
              <w:t>olympic</w:t>
            </w:r>
            <w:proofErr w:type="spellEnd"/>
            <w:r w:rsidRPr="000B13E7">
              <w:rPr>
                <w:lang w:val="en-US"/>
              </w:rPr>
              <w:t xml:space="preserve"> symbol.</w:t>
            </w:r>
          </w:p>
          <w:p w14:paraId="5CD1694F" w14:textId="77777777" w:rsidR="004C1A39" w:rsidRPr="000B13E7" w:rsidRDefault="004C1A39" w:rsidP="004C1A39">
            <w:pPr>
              <w:jc w:val="both"/>
              <w:rPr>
                <w:lang w:val="en-US"/>
              </w:rPr>
            </w:pPr>
            <w:r w:rsidRPr="000B13E7">
              <w:rPr>
                <w:lang w:val="en-US"/>
              </w:rPr>
              <w:t>12. Agreement on laws on trademarks.</w:t>
            </w:r>
          </w:p>
          <w:p w14:paraId="68C1E815" w14:textId="77777777" w:rsidR="00DF79B0" w:rsidRPr="004C1A39" w:rsidRDefault="00DF79B0" w:rsidP="004C1A39">
            <w:pPr>
              <w:jc w:val="both"/>
              <w:rPr>
                <w:b/>
                <w:lang w:val="en-US" w:eastAsia="zh-CN"/>
              </w:rPr>
            </w:pP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71F150D5" w14:textId="77777777" w:rsidR="00DF79B0" w:rsidRPr="00DF79B0" w:rsidRDefault="00E102EE" w:rsidP="00DF79B0">
            <w:pPr>
              <w:jc w:val="both"/>
              <w:rPr>
                <w:lang w:val="en-US" w:eastAsia="zh-CN"/>
              </w:rPr>
            </w:pPr>
            <w:r>
              <w:rPr>
                <w:lang w:val="en-US" w:eastAsia="zh-CN"/>
              </w:rPr>
              <w:lastRenderedPageBreak/>
              <w:t xml:space="preserve">According to the topic </w:t>
            </w:r>
            <w:r w:rsidR="00DF79B0" w:rsidRPr="00DF79B0">
              <w:rPr>
                <w:lang w:val="en-US" w:eastAsia="zh-CN"/>
              </w:rPr>
              <w:t>:</w:t>
            </w:r>
          </w:p>
          <w:p w14:paraId="51B6E819" w14:textId="77777777" w:rsidR="00DF79B0" w:rsidRPr="000149FC" w:rsidRDefault="00DF79B0" w:rsidP="00DF79B0">
            <w:pPr>
              <w:jc w:val="both"/>
              <w:rPr>
                <w:lang w:val="en-US" w:eastAsia="zh-CN"/>
              </w:rPr>
            </w:pPr>
            <w:r w:rsidRPr="000149FC">
              <w:rPr>
                <w:lang w:val="en-US" w:eastAsia="zh-CN"/>
              </w:rPr>
              <w:t>To study recommen</w:t>
            </w:r>
            <w:r w:rsidR="00E102EE" w:rsidRPr="000149FC">
              <w:rPr>
                <w:lang w:val="en-US" w:eastAsia="zh-CN"/>
              </w:rPr>
              <w:t xml:space="preserve">ded </w:t>
            </w:r>
            <w:r w:rsidRPr="000149FC">
              <w:rPr>
                <w:lang w:val="en-US" w:eastAsia="zh-CN"/>
              </w:rPr>
              <w:t xml:space="preserve"> literature:</w:t>
            </w:r>
          </w:p>
          <w:p w14:paraId="70F2F67F" w14:textId="77777777" w:rsidR="00DF79B0" w:rsidRPr="00BD6C12" w:rsidRDefault="00DF79B0" w:rsidP="00DF79B0">
            <w:pPr>
              <w:jc w:val="both"/>
            </w:pPr>
            <w:r w:rsidRPr="00BD6C12">
              <w:t xml:space="preserve">1. Гражданское </w:t>
            </w:r>
            <w:proofErr w:type="spellStart"/>
            <w:proofErr w:type="gramStart"/>
            <w:r w:rsidRPr="00BD6C12">
              <w:t>право.Том</w:t>
            </w:r>
            <w:proofErr w:type="spellEnd"/>
            <w:proofErr w:type="gramEnd"/>
            <w:r w:rsidRPr="00BD6C12">
              <w:t xml:space="preserve"> </w:t>
            </w:r>
            <w:proofErr w:type="spellStart"/>
            <w:r w:rsidRPr="00BD6C12">
              <w:t>III.Учебник</w:t>
            </w:r>
            <w:proofErr w:type="spellEnd"/>
            <w:r w:rsidRPr="00BD6C12">
              <w:t xml:space="preserve"> для вузов (академический курс)/отв. Ред. </w:t>
            </w:r>
            <w:proofErr w:type="spellStart"/>
            <w:r w:rsidRPr="00BD6C12">
              <w:t>М.К.Сулейменов</w:t>
            </w:r>
            <w:proofErr w:type="spellEnd"/>
            <w:r w:rsidRPr="00BD6C12">
              <w:t xml:space="preserve">, </w:t>
            </w:r>
            <w:proofErr w:type="spellStart"/>
            <w:r w:rsidRPr="00BD6C12">
              <w:t>Ю.Г.Басин</w:t>
            </w:r>
            <w:proofErr w:type="spellEnd"/>
            <w:r w:rsidRPr="00BD6C12">
              <w:t xml:space="preserve">.-Алматы, 2004.-С. 86-273 </w:t>
            </w:r>
          </w:p>
          <w:p w14:paraId="33E76A29" w14:textId="77777777" w:rsidR="00DF79B0" w:rsidRPr="00BD6C12" w:rsidRDefault="00DF79B0" w:rsidP="00411ACD">
            <w:pPr>
              <w:jc w:val="both"/>
            </w:pPr>
            <w:r w:rsidRPr="00BD6C12">
              <w:t xml:space="preserve">2. </w:t>
            </w:r>
            <w:proofErr w:type="spellStart"/>
            <w:r w:rsidRPr="00BD6C12">
              <w:t>Каудыров</w:t>
            </w:r>
            <w:proofErr w:type="spellEnd"/>
            <w:r w:rsidRPr="00BD6C12">
              <w:t xml:space="preserve"> Т.Е. Право интеллектуальной собственности в Республике Казахстан (вопросы и ответы): Учеб. </w:t>
            </w:r>
            <w:proofErr w:type="gramStart"/>
            <w:r w:rsidRPr="00BD6C12">
              <w:t>пособие.–</w:t>
            </w:r>
            <w:proofErr w:type="gramEnd"/>
            <w:r w:rsidRPr="00BD6C12">
              <w:t xml:space="preserve"> Алматы: </w:t>
            </w:r>
            <w:proofErr w:type="spellStart"/>
            <w:r w:rsidRPr="00BD6C12">
              <w:t>Жет</w:t>
            </w:r>
            <w:r>
              <w:rPr>
                <w:lang w:val="en-US"/>
              </w:rPr>
              <w:t>i</w:t>
            </w:r>
            <w:proofErr w:type="spellEnd"/>
            <w:r>
              <w:t xml:space="preserve"> </w:t>
            </w:r>
            <w:proofErr w:type="spellStart"/>
            <w:r>
              <w:t>жарғ</w:t>
            </w:r>
            <w:r w:rsidRPr="00BD6C12">
              <w:t>ы</w:t>
            </w:r>
            <w:proofErr w:type="spellEnd"/>
            <w:r w:rsidRPr="00BD6C12">
              <w:t xml:space="preserve">, 1999. </w:t>
            </w:r>
          </w:p>
          <w:p w14:paraId="4FE082AE" w14:textId="77777777" w:rsidR="00DF79B0" w:rsidRPr="00BD6C12" w:rsidRDefault="00DF79B0" w:rsidP="00411ACD">
            <w:pPr>
              <w:jc w:val="both"/>
            </w:pPr>
            <w:r w:rsidRPr="00BD6C12">
              <w:t xml:space="preserve">3. </w:t>
            </w:r>
            <w:proofErr w:type="spellStart"/>
            <w:r w:rsidRPr="00BD6C12">
              <w:t>Каудыров</w:t>
            </w:r>
            <w:proofErr w:type="spellEnd"/>
            <w:r w:rsidRPr="00BD6C12">
              <w:t xml:space="preserve"> Т.Е. Гражданско-правовая охрана объектов промышленной собственности:</w:t>
            </w:r>
            <w:r>
              <w:t xml:space="preserve"> </w:t>
            </w:r>
            <w:proofErr w:type="gramStart"/>
            <w:r>
              <w:lastRenderedPageBreak/>
              <w:t>Моногр.–</w:t>
            </w:r>
            <w:proofErr w:type="gramEnd"/>
            <w:r>
              <w:t xml:space="preserve"> Алматы: </w:t>
            </w:r>
            <w:proofErr w:type="spellStart"/>
            <w:r>
              <w:t>Жетi</w:t>
            </w:r>
            <w:proofErr w:type="spellEnd"/>
            <w:r>
              <w:t xml:space="preserve"> </w:t>
            </w:r>
            <w:proofErr w:type="spellStart"/>
            <w:r>
              <w:t>жарғ</w:t>
            </w:r>
            <w:r w:rsidRPr="00BD6C12">
              <w:t>ы</w:t>
            </w:r>
            <w:proofErr w:type="spellEnd"/>
            <w:r w:rsidRPr="00BD6C12">
              <w:t xml:space="preserve">, 2001. </w:t>
            </w:r>
          </w:p>
          <w:p w14:paraId="73023A9A" w14:textId="77777777" w:rsidR="00DF79B0" w:rsidRPr="00BD6C12" w:rsidRDefault="00DF79B0" w:rsidP="00411ACD">
            <w:pPr>
              <w:jc w:val="both"/>
            </w:pPr>
            <w:r w:rsidRPr="00BD6C12">
              <w:t xml:space="preserve">4. Сергеев А.П. Право интеллектуальной собственности в Российской Федерации.– М.: </w:t>
            </w:r>
            <w:proofErr w:type="spellStart"/>
            <w:r w:rsidRPr="00BD6C12">
              <w:t>Теис</w:t>
            </w:r>
            <w:proofErr w:type="spellEnd"/>
            <w:r w:rsidRPr="00BD6C12">
              <w:t xml:space="preserve">, 1996. </w:t>
            </w:r>
          </w:p>
          <w:p w14:paraId="378F2DA4" w14:textId="77777777" w:rsidR="00DF79B0" w:rsidRPr="00BD6C12" w:rsidRDefault="00DF79B0" w:rsidP="00411ACD">
            <w:pPr>
              <w:jc w:val="both"/>
            </w:pPr>
            <w:r w:rsidRPr="00BD6C12">
              <w:t xml:space="preserve">5. Основы патентного права и </w:t>
            </w:r>
            <w:proofErr w:type="spellStart"/>
            <w:r w:rsidRPr="00BD6C12">
              <w:t>патентоведения</w:t>
            </w:r>
            <w:proofErr w:type="spellEnd"/>
            <w:r w:rsidRPr="00BD6C12">
              <w:t xml:space="preserve"> в Республике Казахстан: Учебное пособие/Ответ редактор </w:t>
            </w:r>
            <w:proofErr w:type="spellStart"/>
            <w:proofErr w:type="gramStart"/>
            <w:r w:rsidRPr="00BD6C12">
              <w:t>Т.Е.Каудыров</w:t>
            </w:r>
            <w:proofErr w:type="spellEnd"/>
            <w:r w:rsidRPr="00BD6C12">
              <w:t>.-</w:t>
            </w:r>
            <w:proofErr w:type="gramEnd"/>
            <w:r w:rsidRPr="00BD6C12">
              <w:t xml:space="preserve">Алматы: </w:t>
            </w:r>
            <w:proofErr w:type="spellStart"/>
            <w:r w:rsidRPr="00BD6C12">
              <w:t>Жет</w:t>
            </w:r>
            <w:r>
              <w:t>i</w:t>
            </w:r>
            <w:proofErr w:type="spellEnd"/>
            <w:r>
              <w:t xml:space="preserve"> </w:t>
            </w:r>
            <w:proofErr w:type="spellStart"/>
            <w:r>
              <w:t>Жарғы</w:t>
            </w:r>
            <w:proofErr w:type="spellEnd"/>
            <w:r>
              <w:t>, 2003.</w:t>
            </w:r>
            <w:r w:rsidRPr="00BD6C12">
              <w:t xml:space="preserve"> </w:t>
            </w:r>
          </w:p>
          <w:p w14:paraId="0AD6C49F" w14:textId="77777777" w:rsidR="00DF79B0" w:rsidRPr="00DF63A2" w:rsidRDefault="00DF79B0" w:rsidP="00411ACD">
            <w:pPr>
              <w:jc w:val="both"/>
              <w:rPr>
                <w:lang w:eastAsia="zh-CN"/>
              </w:rPr>
            </w:pPr>
          </w:p>
        </w:tc>
      </w:tr>
      <w:tr w:rsidR="00DF79B0" w:rsidRPr="00DF63A2" w14:paraId="35E31799" w14:textId="77777777"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14:paraId="332E6883" w14:textId="77777777" w:rsidR="00DF79B0" w:rsidRPr="00DF63A2" w:rsidRDefault="00DF79B0" w:rsidP="00411ACD">
            <w:pPr>
              <w:jc w:val="both"/>
              <w:rPr>
                <w:lang w:eastAsia="zh-CN"/>
              </w:rPr>
            </w:pPr>
            <w:r>
              <w:rPr>
                <w:lang w:eastAsia="zh-CN"/>
              </w:rPr>
              <w:lastRenderedPageBreak/>
              <w:t>11-12</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166C2EE7" w14:textId="77777777" w:rsidR="004C1A39" w:rsidRPr="000B13E7" w:rsidRDefault="004C1A39" w:rsidP="004C1A39">
            <w:pPr>
              <w:pStyle w:val="a3"/>
              <w:jc w:val="both"/>
              <w:rPr>
                <w:b w:val="0"/>
                <w:lang w:val="en-US" w:eastAsia="ko-KR"/>
              </w:rPr>
            </w:pPr>
            <w:r w:rsidRPr="00934B69">
              <w:rPr>
                <w:lang w:val="en-US"/>
              </w:rPr>
              <w:t>Seminar</w:t>
            </w:r>
            <w:r w:rsidRPr="008E3021">
              <w:rPr>
                <w:lang w:val="en-US"/>
              </w:rPr>
              <w:t xml:space="preserve"> 5.</w:t>
            </w:r>
            <w:r w:rsidRPr="008E3021">
              <w:rPr>
                <w:b w:val="0"/>
                <w:lang w:val="en-US"/>
              </w:rPr>
              <w:t xml:space="preserve"> </w:t>
            </w:r>
            <w:r w:rsidRPr="000B13E7">
              <w:rPr>
                <w:b w:val="0"/>
                <w:lang w:val="en-US" w:eastAsia="ko-KR"/>
              </w:rPr>
              <w:t xml:space="preserve">Legal safeguard of unconventional objects of intellectual property </w:t>
            </w:r>
          </w:p>
          <w:p w14:paraId="4F500811" w14:textId="77777777" w:rsidR="004C1A39" w:rsidRPr="000B13E7" w:rsidRDefault="004C1A39" w:rsidP="004C1A39">
            <w:pPr>
              <w:pStyle w:val="a3"/>
              <w:jc w:val="both"/>
              <w:rPr>
                <w:b w:val="0"/>
                <w:lang w:val="en-US" w:eastAsia="ko-KR"/>
              </w:rPr>
            </w:pPr>
            <w:r w:rsidRPr="000B13E7">
              <w:rPr>
                <w:b w:val="0"/>
                <w:lang w:val="en-US" w:eastAsia="ko-KR"/>
              </w:rPr>
              <w:t>1. Concept and types of unconventional objects of intellectual property.</w:t>
            </w:r>
          </w:p>
          <w:p w14:paraId="4C525E33" w14:textId="77777777" w:rsidR="004C1A39" w:rsidRPr="000B13E7" w:rsidRDefault="004C1A39" w:rsidP="004C1A39">
            <w:pPr>
              <w:pStyle w:val="a3"/>
              <w:jc w:val="both"/>
              <w:rPr>
                <w:b w:val="0"/>
                <w:lang w:val="en-US" w:eastAsia="ko-KR"/>
              </w:rPr>
            </w:pPr>
            <w:r w:rsidRPr="000B13E7">
              <w:rPr>
                <w:b w:val="0"/>
                <w:lang w:val="en-US" w:eastAsia="ko-KR"/>
              </w:rPr>
              <w:t>2. Concept and types of plant-breeding achievements.</w:t>
            </w:r>
          </w:p>
          <w:p w14:paraId="0EF4A532" w14:textId="77777777" w:rsidR="004C1A39" w:rsidRPr="000B13E7" w:rsidRDefault="004C1A39" w:rsidP="004C1A39">
            <w:pPr>
              <w:pStyle w:val="a3"/>
              <w:jc w:val="both"/>
              <w:rPr>
                <w:b w:val="0"/>
                <w:lang w:val="en-US" w:eastAsia="ko-KR"/>
              </w:rPr>
            </w:pPr>
            <w:r w:rsidRPr="000B13E7">
              <w:rPr>
                <w:b w:val="0"/>
                <w:lang w:val="en-US" w:eastAsia="ko-KR"/>
              </w:rPr>
              <w:t>3. Subjects of rights on plant-breeding achievements.</w:t>
            </w:r>
          </w:p>
          <w:p w14:paraId="5A721A65" w14:textId="77777777" w:rsidR="004C1A39" w:rsidRPr="000B13E7" w:rsidRDefault="004C1A39" w:rsidP="004C1A39">
            <w:pPr>
              <w:pStyle w:val="a3"/>
              <w:jc w:val="both"/>
              <w:rPr>
                <w:b w:val="0"/>
                <w:lang w:val="en-US" w:eastAsia="ko-KR"/>
              </w:rPr>
            </w:pPr>
            <w:r w:rsidRPr="000B13E7">
              <w:rPr>
                <w:b w:val="0"/>
                <w:lang w:val="en-US" w:eastAsia="ko-KR"/>
              </w:rPr>
              <w:t xml:space="preserve">4. Property absolute and personal </w:t>
            </w:r>
            <w:proofErr w:type="spellStart"/>
            <w:r w:rsidRPr="000B13E7">
              <w:rPr>
                <w:b w:val="0"/>
                <w:lang w:val="en-US" w:eastAsia="ko-KR"/>
              </w:rPr>
              <w:t>unproperty</w:t>
            </w:r>
            <w:proofErr w:type="spellEnd"/>
            <w:r w:rsidRPr="000B13E7">
              <w:rPr>
                <w:b w:val="0"/>
                <w:lang w:val="en-US" w:eastAsia="ko-KR"/>
              </w:rPr>
              <w:t xml:space="preserve"> titles on plant-breeding achievements.</w:t>
            </w:r>
          </w:p>
          <w:p w14:paraId="666B8D79" w14:textId="77777777" w:rsidR="004C1A39" w:rsidRPr="000B13E7" w:rsidRDefault="004C1A39" w:rsidP="004C1A39">
            <w:pPr>
              <w:pStyle w:val="a3"/>
              <w:jc w:val="both"/>
              <w:rPr>
                <w:b w:val="0"/>
                <w:lang w:val="en-US" w:eastAsia="ko-KR"/>
              </w:rPr>
            </w:pPr>
            <w:r w:rsidRPr="000B13E7">
              <w:rPr>
                <w:b w:val="0"/>
                <w:lang w:val="en-US" w:eastAsia="ko-KR"/>
              </w:rPr>
              <w:t>5. Procedure of registration of rights on plant-breeding achievements.</w:t>
            </w:r>
          </w:p>
          <w:p w14:paraId="471F53AB" w14:textId="77777777" w:rsidR="004C1A39" w:rsidRPr="000B13E7" w:rsidRDefault="004C1A39" w:rsidP="004C1A39">
            <w:pPr>
              <w:pStyle w:val="a3"/>
              <w:jc w:val="both"/>
              <w:rPr>
                <w:b w:val="0"/>
                <w:lang w:val="en-US" w:eastAsia="ko-KR"/>
              </w:rPr>
            </w:pPr>
            <w:r w:rsidRPr="000B13E7">
              <w:rPr>
                <w:b w:val="0"/>
                <w:lang w:val="en-US" w:eastAsia="ko-KR"/>
              </w:rPr>
              <w:t>6. Concept of topology of integral microcircuit.</w:t>
            </w:r>
          </w:p>
          <w:p w14:paraId="17D99280" w14:textId="77777777" w:rsidR="004C1A39" w:rsidRPr="000B13E7" w:rsidRDefault="004C1A39" w:rsidP="004C1A39">
            <w:pPr>
              <w:pStyle w:val="a3"/>
              <w:jc w:val="both"/>
              <w:rPr>
                <w:b w:val="0"/>
                <w:lang w:val="en-US" w:eastAsia="ko-KR"/>
              </w:rPr>
            </w:pPr>
            <w:r w:rsidRPr="000B13E7">
              <w:rPr>
                <w:b w:val="0"/>
                <w:lang w:val="en-US" w:eastAsia="ko-KR"/>
              </w:rPr>
              <w:t>7. Subjects of rights on topology of integral microcircuit. Basing of origin of rights on topology of integral microcircuit.</w:t>
            </w:r>
          </w:p>
          <w:p w14:paraId="10D60801" w14:textId="77777777" w:rsidR="004C1A39" w:rsidRDefault="004C1A39" w:rsidP="004C1A39">
            <w:pPr>
              <w:pStyle w:val="a3"/>
              <w:jc w:val="both"/>
              <w:rPr>
                <w:b w:val="0"/>
                <w:lang w:val="en-US" w:eastAsia="ko-KR"/>
              </w:rPr>
            </w:pPr>
            <w:r w:rsidRPr="000B13E7">
              <w:rPr>
                <w:b w:val="0"/>
                <w:lang w:val="en-US" w:eastAsia="ko-KR"/>
              </w:rPr>
              <w:t>8. Concept of now-how (to the unexposed information).</w:t>
            </w:r>
          </w:p>
          <w:p w14:paraId="7DFDB71F" w14:textId="77777777" w:rsidR="004C1A39" w:rsidRPr="00934B69" w:rsidRDefault="004C1A39" w:rsidP="004C1A39">
            <w:pPr>
              <w:pStyle w:val="a3"/>
              <w:jc w:val="both"/>
              <w:rPr>
                <w:b w:val="0"/>
                <w:lang w:val="en-US"/>
              </w:rPr>
            </w:pPr>
            <w:r w:rsidRPr="00934B69">
              <w:rPr>
                <w:b w:val="0"/>
                <w:lang w:val="en-US"/>
              </w:rPr>
              <w:t>9. International convention on the guard of new varieties of plants.</w:t>
            </w:r>
          </w:p>
          <w:p w14:paraId="09671946" w14:textId="77777777" w:rsidR="00DF79B0" w:rsidRPr="004C1A39" w:rsidRDefault="004C1A39" w:rsidP="00557C28">
            <w:pPr>
              <w:shd w:val="clear" w:color="auto" w:fill="FFFFFF"/>
              <w:jc w:val="both"/>
              <w:rPr>
                <w:b/>
                <w:lang w:val="en-US" w:eastAsia="zh-CN"/>
              </w:rPr>
            </w:pPr>
            <w:r w:rsidRPr="004C1A39">
              <w:rPr>
                <w:lang w:val="en-US"/>
              </w:rPr>
              <w:t>10. Washingtonia</w:t>
            </w:r>
            <w:r w:rsidR="00557C28">
              <w:rPr>
                <w:lang w:val="en-US"/>
              </w:rPr>
              <w:t xml:space="preserve">n end user license </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3415364" w14:textId="77777777" w:rsidR="00DF79B0" w:rsidRPr="00DF79B0" w:rsidRDefault="00E102EE" w:rsidP="00DF79B0">
            <w:pPr>
              <w:jc w:val="both"/>
              <w:rPr>
                <w:lang w:val="en-US" w:eastAsia="zh-CN"/>
              </w:rPr>
            </w:pPr>
            <w:r>
              <w:rPr>
                <w:lang w:val="en-US" w:eastAsia="zh-CN"/>
              </w:rPr>
              <w:t xml:space="preserve">According to the topic </w:t>
            </w:r>
            <w:r w:rsidR="00DF79B0" w:rsidRPr="00DF79B0">
              <w:rPr>
                <w:lang w:val="en-US" w:eastAsia="zh-CN"/>
              </w:rPr>
              <w:t>:</w:t>
            </w:r>
          </w:p>
          <w:p w14:paraId="0C290FAE" w14:textId="77777777"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14:paraId="1E4B2C5A" w14:textId="77777777" w:rsidR="00DF79B0" w:rsidRPr="00152E97" w:rsidRDefault="00DF79B0" w:rsidP="00DF79B0">
            <w:pPr>
              <w:jc w:val="both"/>
            </w:pPr>
            <w:r w:rsidRPr="00152E97">
              <w:t xml:space="preserve">1. Гражданское </w:t>
            </w:r>
            <w:proofErr w:type="spellStart"/>
            <w:proofErr w:type="gramStart"/>
            <w:r w:rsidRPr="00152E97">
              <w:t>право.Том</w:t>
            </w:r>
            <w:proofErr w:type="spellEnd"/>
            <w:proofErr w:type="gramEnd"/>
            <w:r w:rsidRPr="00152E97">
              <w:t xml:space="preserve"> </w:t>
            </w:r>
            <w:proofErr w:type="spellStart"/>
            <w:r w:rsidRPr="00152E97">
              <w:t>III.Учебник</w:t>
            </w:r>
            <w:proofErr w:type="spellEnd"/>
            <w:r w:rsidRPr="00152E97">
              <w:t xml:space="preserve"> для вузов (академический курс)/отв. Ред. </w:t>
            </w:r>
            <w:proofErr w:type="spellStart"/>
            <w:r w:rsidRPr="00152E97">
              <w:t>М.К.Сулейменов</w:t>
            </w:r>
            <w:proofErr w:type="spellEnd"/>
            <w:r w:rsidRPr="00152E97">
              <w:t xml:space="preserve">, </w:t>
            </w:r>
            <w:proofErr w:type="spellStart"/>
            <w:r w:rsidRPr="00152E97">
              <w:t>Ю.Г.Басин</w:t>
            </w:r>
            <w:proofErr w:type="spellEnd"/>
            <w:r w:rsidRPr="00152E97">
              <w:t xml:space="preserve">.-Алматы, 2004.-С. 86-273 </w:t>
            </w:r>
          </w:p>
          <w:p w14:paraId="44F13DA1" w14:textId="77777777" w:rsidR="00DF79B0" w:rsidRPr="00152E97" w:rsidRDefault="00DF79B0" w:rsidP="00411ACD">
            <w:pPr>
              <w:jc w:val="both"/>
            </w:pPr>
            <w:r w:rsidRPr="00152E97">
              <w:t xml:space="preserve">2. </w:t>
            </w:r>
            <w:proofErr w:type="spellStart"/>
            <w:r w:rsidRPr="00152E97">
              <w:t>Каудыров</w:t>
            </w:r>
            <w:proofErr w:type="spellEnd"/>
            <w:r w:rsidRPr="00152E97">
              <w:t xml:space="preserve"> Т.Е. Право интеллектуальной собственности в Республике Казахстан (вопросы и ответы): У</w:t>
            </w:r>
            <w:r>
              <w:t xml:space="preserve">чеб. </w:t>
            </w:r>
            <w:proofErr w:type="gramStart"/>
            <w:r>
              <w:t>пособие.–</w:t>
            </w:r>
            <w:proofErr w:type="gramEnd"/>
            <w:r>
              <w:t xml:space="preserve"> Алматы: </w:t>
            </w:r>
            <w:proofErr w:type="spellStart"/>
            <w:r>
              <w:t>Жетi</w:t>
            </w:r>
            <w:proofErr w:type="spellEnd"/>
            <w:r>
              <w:t xml:space="preserve"> </w:t>
            </w:r>
            <w:proofErr w:type="spellStart"/>
            <w:r>
              <w:t>жарғ</w:t>
            </w:r>
            <w:r w:rsidRPr="00152E97">
              <w:t>ы</w:t>
            </w:r>
            <w:proofErr w:type="spellEnd"/>
            <w:r w:rsidRPr="00152E97">
              <w:t xml:space="preserve">, 1999. </w:t>
            </w:r>
          </w:p>
          <w:p w14:paraId="75D62785" w14:textId="77777777" w:rsidR="00DF79B0" w:rsidRPr="00152E97" w:rsidRDefault="00DF79B0" w:rsidP="00411ACD">
            <w:pPr>
              <w:jc w:val="both"/>
            </w:pPr>
            <w:r w:rsidRPr="00152E97">
              <w:t xml:space="preserve">3. </w:t>
            </w:r>
            <w:proofErr w:type="spellStart"/>
            <w:r w:rsidRPr="00152E97">
              <w:t>Каудыров</w:t>
            </w:r>
            <w:proofErr w:type="spellEnd"/>
            <w:r w:rsidRPr="00152E97">
              <w:t xml:space="preserve"> Т.Е. Гражданско-правовая охрана объектов промышленной собственн</w:t>
            </w:r>
            <w:r>
              <w:t xml:space="preserve">ости: </w:t>
            </w:r>
            <w:proofErr w:type="gramStart"/>
            <w:r>
              <w:t>Моногр.–</w:t>
            </w:r>
            <w:proofErr w:type="gramEnd"/>
            <w:r>
              <w:t xml:space="preserve"> Алматы: </w:t>
            </w:r>
            <w:proofErr w:type="spellStart"/>
            <w:r>
              <w:t>Жетi</w:t>
            </w:r>
            <w:proofErr w:type="spellEnd"/>
            <w:r>
              <w:t xml:space="preserve"> </w:t>
            </w:r>
            <w:proofErr w:type="spellStart"/>
            <w:r>
              <w:t>жарғ</w:t>
            </w:r>
            <w:r w:rsidRPr="00152E97">
              <w:t>ы</w:t>
            </w:r>
            <w:proofErr w:type="spellEnd"/>
            <w:r w:rsidRPr="00152E97">
              <w:t xml:space="preserve">, 2001. </w:t>
            </w:r>
          </w:p>
          <w:p w14:paraId="33B717F2" w14:textId="77777777" w:rsidR="00DF79B0" w:rsidRPr="00152E97" w:rsidDel="007F40E0" w:rsidRDefault="00DF79B0" w:rsidP="00411ACD">
            <w:pPr>
              <w:jc w:val="both"/>
              <w:rPr>
                <w:del w:id="19" w:author="Aidana Otynshiyeva" w:date="2024-09-05T23:51:00Z"/>
              </w:rPr>
            </w:pPr>
            <w:r w:rsidRPr="00152E97">
              <w:t xml:space="preserve">4. Сергеев А.П. Право интеллектуальной собственности в Российской </w:t>
            </w:r>
            <w:proofErr w:type="gramStart"/>
            <w:r w:rsidRPr="00152E97">
              <w:t>Федерации.–</w:t>
            </w:r>
            <w:proofErr w:type="gramEnd"/>
            <w:r w:rsidRPr="00152E97">
              <w:t xml:space="preserve"> М.: </w:t>
            </w:r>
            <w:proofErr w:type="spellStart"/>
            <w:r w:rsidRPr="00152E97">
              <w:t>Теис</w:t>
            </w:r>
            <w:proofErr w:type="spellEnd"/>
            <w:r w:rsidRPr="00152E97">
              <w:t xml:space="preserve">, 1996. </w:t>
            </w:r>
          </w:p>
          <w:p w14:paraId="121E77B5" w14:textId="77777777" w:rsidR="00DF79B0" w:rsidRPr="007F40E0" w:rsidRDefault="00DF79B0" w:rsidP="007F40E0">
            <w:pPr>
              <w:jc w:val="both"/>
              <w:rPr>
                <w:lang w:eastAsia="zh-CN"/>
              </w:rPr>
              <w:pPrChange w:id="20" w:author="Aidana Otynshiyeva" w:date="2024-09-05T23:51:00Z">
                <w:pPr>
                  <w:pStyle w:val="aa"/>
                  <w:jc w:val="both"/>
                </w:pPr>
              </w:pPrChange>
            </w:pPr>
          </w:p>
        </w:tc>
      </w:tr>
      <w:tr w:rsidR="00DF79B0" w:rsidRPr="00DF63A2" w14:paraId="3FF3E02E" w14:textId="77777777"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14:paraId="640D0EF0" w14:textId="77777777" w:rsidR="00DF79B0" w:rsidRPr="00DF63A2" w:rsidRDefault="00DF79B0" w:rsidP="00411ACD">
            <w:pPr>
              <w:jc w:val="both"/>
              <w:rPr>
                <w:lang w:eastAsia="zh-CN"/>
              </w:rPr>
            </w:pPr>
            <w:r>
              <w:rPr>
                <w:lang w:eastAsia="zh-CN"/>
              </w:rPr>
              <w:t>13-14</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6402FC87" w14:textId="77777777" w:rsidR="004C1A39" w:rsidRPr="00934B69" w:rsidRDefault="004C1A39" w:rsidP="004C1A39">
            <w:pPr>
              <w:pStyle w:val="a3"/>
              <w:jc w:val="both"/>
              <w:rPr>
                <w:b w:val="0"/>
                <w:lang w:val="en-US" w:eastAsia="ko-KR"/>
              </w:rPr>
            </w:pPr>
            <w:r w:rsidRPr="001A48CF">
              <w:rPr>
                <w:lang w:val="en-US"/>
              </w:rPr>
              <w:t>Seminar 6.</w:t>
            </w:r>
            <w:r w:rsidRPr="001A48CF">
              <w:rPr>
                <w:b w:val="0"/>
                <w:lang w:val="en-US"/>
              </w:rPr>
              <w:t xml:space="preserve"> </w:t>
            </w:r>
            <w:r w:rsidRPr="00934B69">
              <w:rPr>
                <w:b w:val="0"/>
                <w:lang w:val="en-US" w:eastAsia="ko-KR"/>
              </w:rPr>
              <w:t xml:space="preserve">Transition, grant, assignment of exceptional rights and methods of </w:t>
            </w:r>
            <w:proofErr w:type="spellStart"/>
            <w:r w:rsidRPr="00934B69">
              <w:rPr>
                <w:b w:val="0"/>
                <w:lang w:val="en-US" w:eastAsia="ko-KR"/>
              </w:rPr>
              <w:t>defence</w:t>
            </w:r>
            <w:proofErr w:type="spellEnd"/>
          </w:p>
          <w:p w14:paraId="619EC419" w14:textId="77777777" w:rsidR="004C1A39" w:rsidRPr="00934B69" w:rsidRDefault="004C1A39" w:rsidP="004C1A39">
            <w:pPr>
              <w:pStyle w:val="a3"/>
              <w:jc w:val="both"/>
              <w:rPr>
                <w:b w:val="0"/>
                <w:lang w:val="en-US" w:eastAsia="ko-KR"/>
              </w:rPr>
            </w:pPr>
            <w:r w:rsidRPr="00934B69">
              <w:rPr>
                <w:b w:val="0"/>
                <w:lang w:val="en-US" w:eastAsia="ko-KR"/>
              </w:rPr>
              <w:t>1. Concept and types of agreements in the field of right of intellectual ownership.</w:t>
            </w:r>
          </w:p>
          <w:p w14:paraId="22D5D2FE" w14:textId="77777777" w:rsidR="004C1A39" w:rsidRPr="00934B69" w:rsidRDefault="004C1A39" w:rsidP="004C1A39">
            <w:pPr>
              <w:pStyle w:val="a3"/>
              <w:jc w:val="both"/>
              <w:rPr>
                <w:b w:val="0"/>
                <w:lang w:val="en-US" w:eastAsia="ko-KR"/>
              </w:rPr>
            </w:pPr>
            <w:r w:rsidRPr="00934B69">
              <w:rPr>
                <w:b w:val="0"/>
                <w:lang w:val="en-US" w:eastAsia="ko-KR"/>
              </w:rPr>
              <w:t>2. Agreements on creation of objects of right of intellectual ownership.</w:t>
            </w:r>
          </w:p>
          <w:p w14:paraId="000C20EF" w14:textId="77777777" w:rsidR="004C1A39" w:rsidRPr="00934B69" w:rsidRDefault="004C1A39" w:rsidP="004C1A39">
            <w:pPr>
              <w:pStyle w:val="a3"/>
              <w:jc w:val="both"/>
              <w:rPr>
                <w:b w:val="0"/>
                <w:lang w:val="en-US" w:eastAsia="ko-KR"/>
              </w:rPr>
            </w:pPr>
            <w:r w:rsidRPr="00934B69">
              <w:rPr>
                <w:b w:val="0"/>
                <w:lang w:val="en-US" w:eastAsia="ko-KR"/>
              </w:rPr>
              <w:t xml:space="preserve">3. </w:t>
            </w:r>
            <w:proofErr w:type="gramStart"/>
            <w:r w:rsidRPr="00934B69">
              <w:rPr>
                <w:b w:val="0"/>
                <w:lang w:val="en-US" w:eastAsia="ko-KR"/>
              </w:rPr>
              <w:t>Agreements  sent</w:t>
            </w:r>
            <w:proofErr w:type="gramEnd"/>
            <w:r w:rsidRPr="00934B69">
              <w:rPr>
                <w:b w:val="0"/>
                <w:lang w:val="en-US" w:eastAsia="ko-KR"/>
              </w:rPr>
              <w:t xml:space="preserve"> to the grant of absolute title on the objects of intellectual property.</w:t>
            </w:r>
          </w:p>
          <w:p w14:paraId="6C582F50" w14:textId="77777777" w:rsidR="004C1A39" w:rsidRPr="00934B69" w:rsidRDefault="004C1A39" w:rsidP="004C1A39">
            <w:pPr>
              <w:pStyle w:val="a3"/>
              <w:jc w:val="both"/>
              <w:rPr>
                <w:b w:val="0"/>
                <w:lang w:val="en-US" w:eastAsia="ko-KR"/>
              </w:rPr>
            </w:pPr>
            <w:r w:rsidRPr="00934B69">
              <w:rPr>
                <w:b w:val="0"/>
                <w:lang w:val="en-US" w:eastAsia="ko-KR"/>
              </w:rPr>
              <w:t>4. Agreements sent to alienation of absolute titles on the objects of intellectual property.</w:t>
            </w:r>
          </w:p>
          <w:p w14:paraId="0E1BFCA3" w14:textId="77777777" w:rsidR="004C1A39" w:rsidRPr="00934B69" w:rsidRDefault="004C1A39" w:rsidP="004C1A39">
            <w:pPr>
              <w:pStyle w:val="a3"/>
              <w:jc w:val="both"/>
              <w:rPr>
                <w:b w:val="0"/>
                <w:lang w:val="en-US" w:eastAsia="ko-KR"/>
              </w:rPr>
            </w:pPr>
            <w:r w:rsidRPr="00934B69">
              <w:rPr>
                <w:b w:val="0"/>
                <w:lang w:val="en-US" w:eastAsia="ko-KR"/>
              </w:rPr>
              <w:t>5. Mixed agreements in the field of right of intellectual ownership.</w:t>
            </w:r>
          </w:p>
          <w:p w14:paraId="62B7C1F8" w14:textId="77777777" w:rsidR="004C1A39" w:rsidRDefault="004C1A39" w:rsidP="004C1A39">
            <w:pPr>
              <w:pStyle w:val="a3"/>
              <w:jc w:val="both"/>
              <w:rPr>
                <w:b w:val="0"/>
                <w:color w:val="000000"/>
              </w:rPr>
            </w:pPr>
            <w:r w:rsidRPr="00934B69">
              <w:rPr>
                <w:b w:val="0"/>
                <w:color w:val="000000"/>
              </w:rPr>
              <w:lastRenderedPageBreak/>
              <w:t xml:space="preserve">6. Protection of the personal unproperty and property (exceptional) rights on the objects of right of intellectual ownership: civil legal, </w:t>
            </w:r>
            <w:r>
              <w:rPr>
                <w:b w:val="0"/>
                <w:color w:val="000000"/>
              </w:rPr>
              <w:t xml:space="preserve">administrative </w:t>
            </w:r>
            <w:r w:rsidRPr="00934B69">
              <w:rPr>
                <w:b w:val="0"/>
                <w:color w:val="000000"/>
              </w:rPr>
              <w:t>legal and criminal legal methods.</w:t>
            </w:r>
          </w:p>
          <w:p w14:paraId="3E992F3F" w14:textId="77777777" w:rsidR="00DF79B0" w:rsidRPr="009F5BA5" w:rsidRDefault="00D66999" w:rsidP="00411ACD">
            <w:pPr>
              <w:shd w:val="clear" w:color="auto" w:fill="FFFFFF"/>
              <w:jc w:val="both"/>
              <w:rPr>
                <w:lang w:val="en-US" w:eastAsia="zh-CN"/>
              </w:rPr>
            </w:pPr>
            <w:del w:id="21" w:author="user" w:date="2022-09-20T11:48:00Z">
              <w:r w:rsidRPr="00D66999">
                <w:rPr>
                  <w:spacing w:val="-7"/>
                  <w:lang w:val="en-US"/>
                </w:rPr>
                <w:delText>.</w:delText>
              </w:r>
              <w:r w:rsidRPr="00D66999">
                <w:rPr>
                  <w:spacing w:val="-1"/>
                  <w:lang w:val="en-US"/>
                </w:rPr>
                <w:delText xml:space="preserve"> </w:delText>
              </w:r>
            </w:del>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15B649CC" w14:textId="77777777" w:rsidR="00DF79B0" w:rsidRPr="00DF79B0" w:rsidRDefault="00E102EE" w:rsidP="00DF79B0">
            <w:pPr>
              <w:jc w:val="both"/>
              <w:rPr>
                <w:lang w:val="en-US" w:eastAsia="zh-CN"/>
              </w:rPr>
            </w:pPr>
            <w:r>
              <w:rPr>
                <w:lang w:val="en-US" w:eastAsia="zh-CN"/>
              </w:rPr>
              <w:lastRenderedPageBreak/>
              <w:t xml:space="preserve">According to the topic </w:t>
            </w:r>
            <w:r w:rsidR="00DF79B0" w:rsidRPr="00DF79B0">
              <w:rPr>
                <w:lang w:val="en-US" w:eastAsia="zh-CN"/>
              </w:rPr>
              <w:t>:</w:t>
            </w:r>
          </w:p>
          <w:p w14:paraId="0D39DCA5" w14:textId="77777777"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14:paraId="7FD26EFE" w14:textId="77777777" w:rsidR="00DF79B0" w:rsidRPr="00152E97" w:rsidRDefault="00DF79B0" w:rsidP="00DF79B0">
            <w:pPr>
              <w:jc w:val="both"/>
            </w:pPr>
            <w:r w:rsidRPr="00152E97">
              <w:t xml:space="preserve">1. Гражданское </w:t>
            </w:r>
            <w:proofErr w:type="spellStart"/>
            <w:proofErr w:type="gramStart"/>
            <w:r w:rsidRPr="00152E97">
              <w:t>право.Том</w:t>
            </w:r>
            <w:proofErr w:type="spellEnd"/>
            <w:proofErr w:type="gramEnd"/>
            <w:r w:rsidRPr="00152E97">
              <w:t xml:space="preserve"> </w:t>
            </w:r>
            <w:proofErr w:type="spellStart"/>
            <w:r w:rsidRPr="00152E97">
              <w:t>III.Учебник</w:t>
            </w:r>
            <w:proofErr w:type="spellEnd"/>
            <w:r w:rsidRPr="00152E97">
              <w:t xml:space="preserve"> для вузов (академический курс)/отв. Ред. </w:t>
            </w:r>
            <w:proofErr w:type="spellStart"/>
            <w:r w:rsidRPr="00152E97">
              <w:t>М.К.Сулейменов</w:t>
            </w:r>
            <w:proofErr w:type="spellEnd"/>
            <w:r w:rsidRPr="00152E97">
              <w:t xml:space="preserve">, </w:t>
            </w:r>
            <w:proofErr w:type="spellStart"/>
            <w:r w:rsidRPr="00152E97">
              <w:t>Ю.Г.Басин</w:t>
            </w:r>
            <w:proofErr w:type="spellEnd"/>
            <w:r w:rsidRPr="00152E97">
              <w:t xml:space="preserve">.-Алматы, 2004.-С. 86-273 </w:t>
            </w:r>
          </w:p>
          <w:p w14:paraId="46F90A4C" w14:textId="77777777" w:rsidR="00DF79B0" w:rsidRPr="00152E97" w:rsidRDefault="00DF79B0" w:rsidP="00411ACD">
            <w:pPr>
              <w:jc w:val="both"/>
            </w:pPr>
            <w:r w:rsidRPr="00152E97">
              <w:t xml:space="preserve">2. </w:t>
            </w:r>
            <w:proofErr w:type="spellStart"/>
            <w:r w:rsidRPr="00152E97">
              <w:t>Каудыров</w:t>
            </w:r>
            <w:proofErr w:type="spellEnd"/>
            <w:r w:rsidRPr="00152E97">
              <w:t xml:space="preserve"> Т.Е. Право интеллектуальной собственности в Республике Казахстан (вопросы и ответы): У</w:t>
            </w:r>
            <w:r>
              <w:t xml:space="preserve">чеб. </w:t>
            </w:r>
            <w:proofErr w:type="gramStart"/>
            <w:r>
              <w:t>пособие.–</w:t>
            </w:r>
            <w:proofErr w:type="gramEnd"/>
            <w:r>
              <w:t xml:space="preserve"> Алматы: </w:t>
            </w:r>
            <w:proofErr w:type="spellStart"/>
            <w:r>
              <w:t>Жетi</w:t>
            </w:r>
            <w:proofErr w:type="spellEnd"/>
            <w:r>
              <w:t xml:space="preserve"> </w:t>
            </w:r>
            <w:proofErr w:type="spellStart"/>
            <w:r>
              <w:t>жарғ</w:t>
            </w:r>
            <w:r w:rsidRPr="00152E97">
              <w:t>ы</w:t>
            </w:r>
            <w:proofErr w:type="spellEnd"/>
            <w:r w:rsidRPr="00152E97">
              <w:t xml:space="preserve">, 1999. </w:t>
            </w:r>
          </w:p>
          <w:p w14:paraId="5B0CE165" w14:textId="77777777" w:rsidR="00DF79B0" w:rsidRPr="00152E97" w:rsidRDefault="00DF79B0" w:rsidP="00411ACD">
            <w:pPr>
              <w:jc w:val="both"/>
            </w:pPr>
            <w:r w:rsidRPr="00152E97">
              <w:lastRenderedPageBreak/>
              <w:t xml:space="preserve">3. </w:t>
            </w:r>
            <w:proofErr w:type="spellStart"/>
            <w:r w:rsidRPr="00152E97">
              <w:t>Каудыров</w:t>
            </w:r>
            <w:proofErr w:type="spellEnd"/>
            <w:r w:rsidRPr="00152E97">
              <w:t xml:space="preserve"> Т.Е. Гражданско-правовая охрана объектов промышленной собственн</w:t>
            </w:r>
            <w:r>
              <w:t xml:space="preserve">ости: </w:t>
            </w:r>
            <w:proofErr w:type="gramStart"/>
            <w:r>
              <w:t>Моногр.–</w:t>
            </w:r>
            <w:proofErr w:type="gramEnd"/>
            <w:r>
              <w:t xml:space="preserve"> Алматы: </w:t>
            </w:r>
            <w:proofErr w:type="spellStart"/>
            <w:r>
              <w:t>Жетi</w:t>
            </w:r>
            <w:proofErr w:type="spellEnd"/>
            <w:r>
              <w:t xml:space="preserve"> </w:t>
            </w:r>
            <w:proofErr w:type="spellStart"/>
            <w:r>
              <w:t>жарғ</w:t>
            </w:r>
            <w:r w:rsidRPr="00152E97">
              <w:t>ы</w:t>
            </w:r>
            <w:proofErr w:type="spellEnd"/>
            <w:r w:rsidRPr="00152E97">
              <w:t xml:space="preserve">, 2001. </w:t>
            </w:r>
          </w:p>
          <w:p w14:paraId="182FCD17" w14:textId="77777777" w:rsidR="00DF79B0" w:rsidRPr="00152E97" w:rsidRDefault="00DF79B0" w:rsidP="00411ACD">
            <w:pPr>
              <w:jc w:val="both"/>
            </w:pPr>
            <w:r w:rsidRPr="00152E97">
              <w:t xml:space="preserve">4. Сергеев А.П. Право интеллектуальной собственности в Российской Федерации.– М.: </w:t>
            </w:r>
            <w:proofErr w:type="spellStart"/>
            <w:r w:rsidRPr="00152E97">
              <w:t>Теис</w:t>
            </w:r>
            <w:proofErr w:type="spellEnd"/>
            <w:r w:rsidRPr="00152E97">
              <w:t xml:space="preserve">, 1996. </w:t>
            </w:r>
          </w:p>
          <w:p w14:paraId="7CDBA652" w14:textId="77777777" w:rsidR="00DF79B0" w:rsidRPr="00152E97" w:rsidRDefault="00DF79B0" w:rsidP="00411ACD">
            <w:pPr>
              <w:jc w:val="both"/>
            </w:pPr>
            <w:r w:rsidRPr="00152E97">
              <w:t xml:space="preserve">5. Основы патентного права и </w:t>
            </w:r>
            <w:proofErr w:type="spellStart"/>
            <w:r w:rsidRPr="00152E97">
              <w:t>патентоведения</w:t>
            </w:r>
            <w:proofErr w:type="spellEnd"/>
            <w:r w:rsidRPr="00152E97">
              <w:t xml:space="preserve"> в Республике Казахстан: Учебное пособие/Ответ редактор </w:t>
            </w:r>
            <w:proofErr w:type="spellStart"/>
            <w:proofErr w:type="gramStart"/>
            <w:r w:rsidRPr="00152E97">
              <w:t>Т.Е.Каудыров</w:t>
            </w:r>
            <w:proofErr w:type="spellEnd"/>
            <w:r w:rsidRPr="00152E97">
              <w:t>.-</w:t>
            </w:r>
            <w:proofErr w:type="gramEnd"/>
            <w:r w:rsidRPr="00152E97">
              <w:t xml:space="preserve">Алматы: </w:t>
            </w:r>
            <w:proofErr w:type="spellStart"/>
            <w:r w:rsidRPr="00152E97">
              <w:t>Жеты</w:t>
            </w:r>
            <w:proofErr w:type="spellEnd"/>
            <w:r w:rsidRPr="00152E97">
              <w:t xml:space="preserve"> </w:t>
            </w:r>
            <w:proofErr w:type="spellStart"/>
            <w:r w:rsidRPr="00152E97">
              <w:t>Жаргы</w:t>
            </w:r>
            <w:proofErr w:type="spellEnd"/>
            <w:r w:rsidRPr="00152E97">
              <w:t xml:space="preserve">, 2003.-392 с. </w:t>
            </w:r>
          </w:p>
          <w:p w14:paraId="1188961F" w14:textId="77777777" w:rsidR="00DF79B0" w:rsidRPr="00DF63A2" w:rsidRDefault="00DF79B0" w:rsidP="00411ACD">
            <w:pPr>
              <w:jc w:val="both"/>
              <w:rPr>
                <w:lang w:eastAsia="zh-CN"/>
              </w:rPr>
            </w:pPr>
          </w:p>
        </w:tc>
      </w:tr>
      <w:tr w:rsidR="00DF79B0" w:rsidRPr="00DF63A2" w14:paraId="6D803AE7" w14:textId="77777777"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14:paraId="09EC120A" w14:textId="77777777" w:rsidR="00DF79B0" w:rsidRPr="00DF63A2" w:rsidRDefault="00DF79B0" w:rsidP="00411ACD">
            <w:pPr>
              <w:jc w:val="both"/>
              <w:rPr>
                <w:lang w:eastAsia="zh-CN"/>
              </w:rPr>
            </w:pPr>
            <w:r>
              <w:rPr>
                <w:lang w:eastAsia="zh-CN"/>
              </w:rPr>
              <w:lastRenderedPageBreak/>
              <w:t>15</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407CCE7E" w14:textId="77777777"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ru-RU"/>
              </w:rPr>
            </w:pPr>
            <w:r w:rsidRPr="001A48CF">
              <w:rPr>
                <w:lang w:val="en-US" w:eastAsia="ru-RU"/>
              </w:rPr>
              <w:t>Seminar</w:t>
            </w:r>
            <w:r w:rsidRPr="00FA6D01">
              <w:rPr>
                <w:sz w:val="24"/>
                <w:szCs w:val="24"/>
                <w:lang w:val="en-US" w:eastAsia="ru-RU"/>
              </w:rPr>
              <w:t xml:space="preserve"> </w:t>
            </w:r>
            <w:r w:rsidRPr="004C1A39">
              <w:rPr>
                <w:rFonts w:ascii="Times New Roman" w:hAnsi="Times New Roman" w:cs="Times New Roman"/>
                <w:sz w:val="24"/>
                <w:szCs w:val="24"/>
                <w:lang w:val="en-US" w:eastAsia="ru-RU"/>
              </w:rPr>
              <w:t xml:space="preserve">7. </w:t>
            </w:r>
            <w:r w:rsidRPr="004C1A39">
              <w:rPr>
                <w:rFonts w:ascii="Times New Roman" w:hAnsi="Times New Roman" w:cs="Times New Roman"/>
                <w:b w:val="0"/>
                <w:sz w:val="24"/>
                <w:szCs w:val="24"/>
                <w:lang w:val="en-US" w:eastAsia="ru-RU"/>
              </w:rPr>
              <w:t xml:space="preserve">Right of                                                                                                            </w:t>
            </w:r>
            <w:proofErr w:type="spellStart"/>
            <w:r w:rsidRPr="004C1A39">
              <w:rPr>
                <w:rFonts w:ascii="Times New Roman" w:hAnsi="Times New Roman" w:cs="Times New Roman"/>
                <w:b w:val="0"/>
                <w:sz w:val="24"/>
                <w:szCs w:val="24"/>
                <w:lang w:val="en-US" w:eastAsia="ru-RU"/>
              </w:rPr>
              <w:t>defence</w:t>
            </w:r>
            <w:proofErr w:type="spellEnd"/>
            <w:r w:rsidRPr="004C1A39">
              <w:rPr>
                <w:rFonts w:ascii="Times New Roman" w:hAnsi="Times New Roman" w:cs="Times New Roman"/>
                <w:b w:val="0"/>
                <w:sz w:val="24"/>
                <w:szCs w:val="24"/>
                <w:lang w:val="en-US" w:eastAsia="ru-RU"/>
              </w:rPr>
              <w:t xml:space="preserve"> from an unfair competition in the field of intellectual property.</w:t>
            </w:r>
          </w:p>
          <w:p w14:paraId="0F0A8ED8" w14:textId="77777777" w:rsidR="004C1A39" w:rsidRPr="004C1A39" w:rsidRDefault="004C1A39" w:rsidP="004C1A39">
            <w:pPr>
              <w:pStyle w:val="32"/>
              <w:keepNext/>
              <w:keepLines/>
              <w:spacing w:before="0" w:after="0" w:line="240" w:lineRule="auto"/>
              <w:ind w:right="641" w:hanging="2138"/>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1. Con</w:t>
            </w:r>
            <w:r>
              <w:rPr>
                <w:rFonts w:ascii="Times New Roman" w:hAnsi="Times New Roman" w:cs="Times New Roman"/>
                <w:b w:val="0"/>
                <w:sz w:val="24"/>
                <w:szCs w:val="24"/>
                <w:lang w:val="en-US" w:eastAsia="ru-RU"/>
              </w:rPr>
              <w:t xml:space="preserve">             1. Con</w:t>
            </w:r>
            <w:r w:rsidRPr="004C1A39">
              <w:rPr>
                <w:rFonts w:ascii="Times New Roman" w:hAnsi="Times New Roman" w:cs="Times New Roman"/>
                <w:b w:val="0"/>
                <w:sz w:val="24"/>
                <w:szCs w:val="24"/>
                <w:lang w:val="en-US" w:eastAsia="ru-RU"/>
              </w:rPr>
              <w:t>cept of unfair competition.</w:t>
            </w:r>
          </w:p>
          <w:p w14:paraId="2316AA7F" w14:textId="77777777" w:rsidR="004C1A39" w:rsidRPr="004C1A39" w:rsidRDefault="004C1A39" w:rsidP="004C1A39">
            <w:pPr>
              <w:pStyle w:val="32"/>
              <w:keepNext/>
              <w:keepLines/>
              <w:spacing w:before="0" w:after="0" w:line="240" w:lineRule="auto"/>
              <w:ind w:right="641" w:hanging="2138"/>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2. T</w:t>
            </w:r>
            <w:r>
              <w:rPr>
                <w:rFonts w:ascii="Times New Roman" w:hAnsi="Times New Roman" w:cs="Times New Roman"/>
                <w:b w:val="0"/>
                <w:sz w:val="24"/>
                <w:szCs w:val="24"/>
                <w:lang w:val="en-US" w:eastAsia="ru-RU"/>
              </w:rPr>
              <w:t xml:space="preserve">         2. T</w:t>
            </w:r>
            <w:r w:rsidRPr="004C1A39">
              <w:rPr>
                <w:rFonts w:ascii="Times New Roman" w:hAnsi="Times New Roman" w:cs="Times New Roman"/>
                <w:b w:val="0"/>
                <w:sz w:val="24"/>
                <w:szCs w:val="24"/>
                <w:lang w:val="en-US" w:eastAsia="ru-RU"/>
              </w:rPr>
              <w:t>ypes of unfair competition.</w:t>
            </w:r>
          </w:p>
          <w:p w14:paraId="37977C31" w14:textId="77777777"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 xml:space="preserve">2.1 the illegal use      </w:t>
            </w:r>
            <w:r w:rsidRPr="004C1A39">
              <w:rPr>
                <w:rFonts w:ascii="Times New Roman" w:hAnsi="Times New Roman" w:cs="Times New Roman"/>
                <w:b w:val="0"/>
                <w:sz w:val="24"/>
                <w:szCs w:val="24"/>
                <w:lang w:val="kk-KZ"/>
              </w:rPr>
              <w:t>2.1 the illegal use of facilities</w:t>
            </w:r>
            <w:r w:rsidRPr="004C1A39">
              <w:rPr>
                <w:rFonts w:ascii="Times New Roman" w:hAnsi="Times New Roman" w:cs="Times New Roman"/>
                <w:sz w:val="24"/>
                <w:szCs w:val="24"/>
                <w:lang w:val="kk-KZ"/>
              </w:rPr>
              <w:t xml:space="preserve"> </w:t>
            </w:r>
            <w:r w:rsidRPr="004C1A39">
              <w:rPr>
                <w:rFonts w:ascii="Times New Roman" w:hAnsi="Times New Roman" w:cs="Times New Roman"/>
                <w:b w:val="0"/>
                <w:sz w:val="24"/>
                <w:szCs w:val="24"/>
                <w:lang w:val="en-US" w:eastAsia="ru-RU"/>
              </w:rPr>
              <w:t>of facilities of individualization, objects of copyright.</w:t>
            </w:r>
          </w:p>
          <w:p w14:paraId="4984242A" w14:textId="77777777"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 xml:space="preserve">2.2 Printing-down   </w:t>
            </w:r>
            <w:r w:rsidRPr="004C1A39">
              <w:rPr>
                <w:rFonts w:ascii="Times New Roman" w:hAnsi="Times New Roman" w:cs="Times New Roman"/>
                <w:b w:val="0"/>
                <w:sz w:val="24"/>
                <w:szCs w:val="24"/>
                <w:lang w:val="kk-KZ"/>
              </w:rPr>
              <w:t>2.2 Printing-down of original</w:t>
            </w:r>
            <w:r w:rsidRPr="004C1A39">
              <w:rPr>
                <w:rFonts w:ascii="Times New Roman" w:hAnsi="Times New Roman" w:cs="Times New Roman"/>
                <w:sz w:val="24"/>
                <w:szCs w:val="24"/>
                <w:lang w:val="kk-KZ"/>
              </w:rPr>
              <w:t xml:space="preserve"> </w:t>
            </w:r>
            <w:r w:rsidRPr="004C1A39">
              <w:rPr>
                <w:rFonts w:ascii="Times New Roman" w:hAnsi="Times New Roman" w:cs="Times New Roman"/>
                <w:b w:val="0"/>
                <w:sz w:val="24"/>
                <w:szCs w:val="24"/>
                <w:lang w:val="en-US" w:eastAsia="ru-RU"/>
              </w:rPr>
              <w:t>of original appearance of good (industrial prototype).</w:t>
            </w:r>
          </w:p>
          <w:p w14:paraId="6D6C3A38" w14:textId="77777777"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 xml:space="preserve">2.3 </w:t>
            </w:r>
            <w:proofErr w:type="spellStart"/>
            <w:r w:rsidRPr="004C1A39">
              <w:rPr>
                <w:rFonts w:ascii="Times New Roman" w:hAnsi="Times New Roman" w:cs="Times New Roman"/>
                <w:b w:val="0"/>
                <w:sz w:val="24"/>
                <w:szCs w:val="24"/>
                <w:lang w:val="en-US" w:eastAsia="ru-RU"/>
              </w:rPr>
              <w:t>th</w:t>
            </w:r>
            <w:proofErr w:type="spellEnd"/>
            <w:r w:rsidRPr="004C1A39">
              <w:rPr>
                <w:rFonts w:ascii="Times New Roman" w:hAnsi="Times New Roman" w:cs="Times New Roman"/>
                <w:b w:val="0"/>
                <w:sz w:val="24"/>
                <w:szCs w:val="24"/>
                <w:lang w:val="en-US" w:eastAsia="ru-RU"/>
              </w:rPr>
              <w:t xml:space="preserve">       </w:t>
            </w:r>
            <w:r w:rsidRPr="004C1A39">
              <w:rPr>
                <w:rFonts w:ascii="Times New Roman" w:hAnsi="Times New Roman" w:cs="Times New Roman"/>
                <w:sz w:val="24"/>
                <w:szCs w:val="24"/>
                <w:lang w:val="kk-KZ"/>
              </w:rPr>
              <w:t>2.3 t</w:t>
            </w:r>
            <w:r w:rsidRPr="004C1A39">
              <w:rPr>
                <w:rFonts w:ascii="Times New Roman" w:hAnsi="Times New Roman" w:cs="Times New Roman"/>
                <w:sz w:val="24"/>
                <w:szCs w:val="24"/>
                <w:lang w:val="en-US"/>
              </w:rPr>
              <w:t xml:space="preserve">             </w:t>
            </w:r>
            <w:r w:rsidRPr="004C1A39">
              <w:rPr>
                <w:rFonts w:ascii="Times New Roman" w:hAnsi="Times New Roman" w:cs="Times New Roman"/>
                <w:b w:val="0"/>
                <w:sz w:val="24"/>
                <w:szCs w:val="24"/>
                <w:lang w:val="en-US"/>
              </w:rPr>
              <w:t>2.3 T</w:t>
            </w:r>
            <w:proofErr w:type="spellStart"/>
            <w:r w:rsidRPr="004C1A39">
              <w:rPr>
                <w:rFonts w:ascii="Times New Roman" w:hAnsi="Times New Roman" w:cs="Times New Roman"/>
                <w:b w:val="0"/>
                <w:sz w:val="24"/>
                <w:szCs w:val="24"/>
                <w:lang w:val="kk-KZ"/>
              </w:rPr>
              <w:t>he</w:t>
            </w:r>
            <w:proofErr w:type="spellEnd"/>
            <w:r w:rsidRPr="004C1A39">
              <w:rPr>
                <w:rFonts w:ascii="Times New Roman" w:hAnsi="Times New Roman" w:cs="Times New Roman"/>
                <w:b w:val="0"/>
                <w:sz w:val="24"/>
                <w:szCs w:val="24"/>
                <w:lang w:val="kk-KZ"/>
              </w:rPr>
              <w:t xml:space="preserve"> </w:t>
            </w:r>
            <w:proofErr w:type="spellStart"/>
            <w:r w:rsidRPr="004C1A39">
              <w:rPr>
                <w:rFonts w:ascii="Times New Roman" w:hAnsi="Times New Roman" w:cs="Times New Roman"/>
                <w:b w:val="0"/>
                <w:sz w:val="24"/>
                <w:szCs w:val="24"/>
                <w:lang w:val="kk-KZ"/>
              </w:rPr>
              <w:t>False</w:t>
            </w:r>
            <w:proofErr w:type="spellEnd"/>
            <w:r w:rsidRPr="004C1A39">
              <w:rPr>
                <w:rFonts w:ascii="Times New Roman" w:hAnsi="Times New Roman" w:cs="Times New Roman"/>
                <w:b w:val="0"/>
                <w:sz w:val="24"/>
                <w:szCs w:val="24"/>
                <w:lang w:val="kk-KZ"/>
              </w:rPr>
              <w:t xml:space="preserve">, </w:t>
            </w:r>
            <w:proofErr w:type="spellStart"/>
            <w:proofErr w:type="gramStart"/>
            <w:r w:rsidRPr="004C1A39">
              <w:rPr>
                <w:rFonts w:ascii="Times New Roman" w:hAnsi="Times New Roman" w:cs="Times New Roman"/>
                <w:b w:val="0"/>
                <w:sz w:val="24"/>
                <w:szCs w:val="24"/>
                <w:lang w:val="kk-KZ"/>
              </w:rPr>
              <w:t>unconscientious</w:t>
            </w:r>
            <w:proofErr w:type="spellEnd"/>
            <w:r w:rsidRPr="004C1A39">
              <w:rPr>
                <w:rFonts w:ascii="Times New Roman" w:hAnsi="Times New Roman" w:cs="Times New Roman"/>
                <w:sz w:val="24"/>
                <w:szCs w:val="24"/>
                <w:lang w:val="kk-KZ"/>
              </w:rPr>
              <w:t xml:space="preserve"> </w:t>
            </w:r>
            <w:r w:rsidRPr="004C1A39">
              <w:rPr>
                <w:rFonts w:ascii="Times New Roman" w:hAnsi="Times New Roman" w:cs="Times New Roman"/>
                <w:b w:val="0"/>
                <w:sz w:val="24"/>
                <w:szCs w:val="24"/>
                <w:lang w:val="en-US" w:eastAsia="ru-RU"/>
              </w:rPr>
              <w:t xml:space="preserve"> and</w:t>
            </w:r>
            <w:proofErr w:type="gramEnd"/>
            <w:r w:rsidRPr="004C1A39">
              <w:rPr>
                <w:rFonts w:ascii="Times New Roman" w:hAnsi="Times New Roman" w:cs="Times New Roman"/>
                <w:b w:val="0"/>
                <w:sz w:val="24"/>
                <w:szCs w:val="24"/>
                <w:lang w:val="en-US" w:eastAsia="ru-RU"/>
              </w:rPr>
              <w:t xml:space="preserve"> unreliable advertisement.</w:t>
            </w:r>
          </w:p>
          <w:p w14:paraId="6C0263D0" w14:textId="77777777"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ko-KR"/>
              </w:rPr>
            </w:pPr>
            <w:r w:rsidRPr="004C1A39">
              <w:rPr>
                <w:rFonts w:ascii="Times New Roman" w:hAnsi="Times New Roman" w:cs="Times New Roman"/>
                <w:b w:val="0"/>
                <w:sz w:val="24"/>
                <w:szCs w:val="24"/>
                <w:lang w:val="en-US" w:eastAsia="ru-RU"/>
              </w:rPr>
              <w:t>2.4 the illegal use o       2.4 the illegal use of information, making a commercial secret, now-how</w:t>
            </w:r>
          </w:p>
          <w:p w14:paraId="32BC0AF0" w14:textId="77777777" w:rsidR="00DF79B0" w:rsidRPr="004C1A39" w:rsidRDefault="00DF79B0" w:rsidP="00411ACD">
            <w:pPr>
              <w:jc w:val="center"/>
              <w:rPr>
                <w:b/>
                <w:lang w:val="en-US" w:eastAsia="zh-CN"/>
              </w:rPr>
            </w:pP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72FC7413" w14:textId="77777777" w:rsidR="00DF79B0" w:rsidRPr="00DF79B0" w:rsidRDefault="00E102EE" w:rsidP="00DF79B0">
            <w:pPr>
              <w:jc w:val="both"/>
              <w:rPr>
                <w:lang w:val="en-US" w:eastAsia="zh-CN"/>
              </w:rPr>
            </w:pPr>
            <w:r>
              <w:rPr>
                <w:lang w:val="en-US" w:eastAsia="zh-CN"/>
              </w:rPr>
              <w:t xml:space="preserve">According to the topic </w:t>
            </w:r>
            <w:r w:rsidR="00DF79B0" w:rsidRPr="00DF79B0">
              <w:rPr>
                <w:lang w:val="en-US" w:eastAsia="zh-CN"/>
              </w:rPr>
              <w:t>:</w:t>
            </w:r>
          </w:p>
          <w:p w14:paraId="59FDE367" w14:textId="77777777"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14:paraId="7C09D2D6" w14:textId="77777777" w:rsidR="00DF79B0" w:rsidRPr="00152E97" w:rsidRDefault="00DF79B0" w:rsidP="00DF79B0">
            <w:pPr>
              <w:jc w:val="both"/>
            </w:pPr>
            <w:r w:rsidRPr="00152E97">
              <w:t xml:space="preserve">1. Гражданское </w:t>
            </w:r>
            <w:proofErr w:type="spellStart"/>
            <w:proofErr w:type="gramStart"/>
            <w:r w:rsidRPr="00152E97">
              <w:t>право.Том</w:t>
            </w:r>
            <w:proofErr w:type="spellEnd"/>
            <w:proofErr w:type="gramEnd"/>
            <w:r w:rsidRPr="00152E97">
              <w:t xml:space="preserve"> </w:t>
            </w:r>
            <w:proofErr w:type="spellStart"/>
            <w:r w:rsidRPr="00152E97">
              <w:t>III.Учебник</w:t>
            </w:r>
            <w:proofErr w:type="spellEnd"/>
            <w:r w:rsidRPr="00152E97">
              <w:t xml:space="preserve"> для вузов (академический курс)/отв. Ред. </w:t>
            </w:r>
            <w:proofErr w:type="spellStart"/>
            <w:r w:rsidRPr="00152E97">
              <w:t>М.К.Сулейменов</w:t>
            </w:r>
            <w:proofErr w:type="spellEnd"/>
            <w:r w:rsidRPr="00152E97">
              <w:t xml:space="preserve">, </w:t>
            </w:r>
            <w:proofErr w:type="spellStart"/>
            <w:r w:rsidRPr="00152E97">
              <w:t>Ю.Г.Басин</w:t>
            </w:r>
            <w:proofErr w:type="spellEnd"/>
            <w:r w:rsidRPr="00152E97">
              <w:t xml:space="preserve">.-Алматы, 2004.-С. 86-273 </w:t>
            </w:r>
          </w:p>
          <w:p w14:paraId="1FEA5594" w14:textId="77777777" w:rsidR="00DF79B0" w:rsidRPr="00152E97" w:rsidRDefault="00DF79B0" w:rsidP="00411ACD">
            <w:pPr>
              <w:jc w:val="both"/>
            </w:pPr>
            <w:r w:rsidRPr="00152E97">
              <w:t xml:space="preserve">2. </w:t>
            </w:r>
            <w:proofErr w:type="spellStart"/>
            <w:r w:rsidRPr="00152E97">
              <w:t>Каудыров</w:t>
            </w:r>
            <w:proofErr w:type="spellEnd"/>
            <w:r w:rsidRPr="00152E97">
              <w:t xml:space="preserve"> Т.Е. Право интеллектуальной собственности в Республике Казахстан (вопросы и ответы): У</w:t>
            </w:r>
            <w:r>
              <w:t xml:space="preserve">чеб. </w:t>
            </w:r>
            <w:proofErr w:type="gramStart"/>
            <w:r>
              <w:t>пособие.–</w:t>
            </w:r>
            <w:proofErr w:type="gramEnd"/>
            <w:r>
              <w:t xml:space="preserve"> Алматы: </w:t>
            </w:r>
            <w:proofErr w:type="spellStart"/>
            <w:r>
              <w:t>Жет</w:t>
            </w:r>
            <w:r>
              <w:rPr>
                <w:lang w:val="en-US"/>
              </w:rPr>
              <w:t>i</w:t>
            </w:r>
            <w:proofErr w:type="spellEnd"/>
            <w:r>
              <w:t xml:space="preserve"> </w:t>
            </w:r>
            <w:proofErr w:type="spellStart"/>
            <w:r>
              <w:t>жарғ</w:t>
            </w:r>
            <w:r w:rsidRPr="00152E97">
              <w:t>ы</w:t>
            </w:r>
            <w:proofErr w:type="spellEnd"/>
            <w:r w:rsidRPr="00152E97">
              <w:t xml:space="preserve">, 1999. </w:t>
            </w:r>
          </w:p>
          <w:p w14:paraId="7BE1CF93" w14:textId="77777777" w:rsidR="00DF79B0" w:rsidRPr="00152E97" w:rsidRDefault="00DF79B0" w:rsidP="00411ACD">
            <w:pPr>
              <w:jc w:val="both"/>
            </w:pPr>
            <w:r w:rsidRPr="00152E97">
              <w:t xml:space="preserve">3. </w:t>
            </w:r>
            <w:proofErr w:type="spellStart"/>
            <w:r w:rsidRPr="00152E97">
              <w:t>Каудыров</w:t>
            </w:r>
            <w:proofErr w:type="spellEnd"/>
            <w:r w:rsidRPr="00152E97">
              <w:t xml:space="preserve"> Т.Е. Гражданско-правовая охрана объектов промышленной собственности: </w:t>
            </w:r>
            <w:proofErr w:type="spellStart"/>
            <w:proofErr w:type="gramStart"/>
            <w:r w:rsidRPr="00152E97">
              <w:t>Моногр</w:t>
            </w:r>
            <w:proofErr w:type="spellEnd"/>
            <w:r w:rsidRPr="00152E97">
              <w:t>.–</w:t>
            </w:r>
            <w:proofErr w:type="gramEnd"/>
            <w:r w:rsidRPr="00152E97">
              <w:t xml:space="preserve"> Алматы: </w:t>
            </w:r>
            <w:proofErr w:type="spellStart"/>
            <w:r w:rsidRPr="00152E97">
              <w:t>Жетi</w:t>
            </w:r>
            <w:proofErr w:type="spellEnd"/>
            <w:r w:rsidRPr="00152E97">
              <w:t xml:space="preserve"> жар</w:t>
            </w:r>
            <w:r>
              <w:rPr>
                <w:lang w:val="kk-KZ"/>
              </w:rPr>
              <w:t>ғ</w:t>
            </w:r>
            <w:r w:rsidRPr="00152E97">
              <w:t xml:space="preserve">ы, 2001. </w:t>
            </w:r>
          </w:p>
          <w:p w14:paraId="20E53F2D" w14:textId="77777777" w:rsidR="00DF79B0" w:rsidRPr="00152E97" w:rsidRDefault="00DF79B0" w:rsidP="00411ACD">
            <w:pPr>
              <w:jc w:val="both"/>
            </w:pPr>
            <w:r w:rsidRPr="00152E97">
              <w:t xml:space="preserve">4. Сергеев А.П. Право интеллектуальной собственности в Российской Федерации.– М.: </w:t>
            </w:r>
            <w:proofErr w:type="spellStart"/>
            <w:r w:rsidRPr="00152E97">
              <w:t>Теис</w:t>
            </w:r>
            <w:proofErr w:type="spellEnd"/>
            <w:r w:rsidRPr="00152E97">
              <w:t xml:space="preserve">, 1996. </w:t>
            </w:r>
          </w:p>
          <w:p w14:paraId="15B57618" w14:textId="77777777" w:rsidR="00DF79B0" w:rsidRPr="006C6841" w:rsidRDefault="00DF79B0" w:rsidP="00411ACD">
            <w:pPr>
              <w:pStyle w:val="aa"/>
              <w:jc w:val="both"/>
              <w:rPr>
                <w:sz w:val="24"/>
                <w:szCs w:val="24"/>
                <w:lang w:eastAsia="zh-CN"/>
              </w:rPr>
            </w:pPr>
          </w:p>
        </w:tc>
      </w:tr>
    </w:tbl>
    <w:p w14:paraId="6B6094FE" w14:textId="77777777" w:rsidR="00DF79B0" w:rsidRPr="00DF63A2" w:rsidRDefault="00DF79B0" w:rsidP="00DF79B0">
      <w:pPr>
        <w:jc w:val="both"/>
      </w:pPr>
    </w:p>
    <w:p w14:paraId="7340D5D2" w14:textId="77777777" w:rsidR="00DF79B0" w:rsidRDefault="004C1A39" w:rsidP="00DF79B0">
      <w:pPr>
        <w:pStyle w:val="a5"/>
        <w:spacing w:line="240" w:lineRule="auto"/>
        <w:ind w:firstLine="0"/>
        <w:rPr>
          <w:sz w:val="24"/>
          <w:szCs w:val="24"/>
          <w:lang w:val="en-US"/>
        </w:rPr>
      </w:pPr>
      <w:r w:rsidRPr="004C1A39">
        <w:rPr>
          <w:sz w:val="24"/>
          <w:szCs w:val="24"/>
          <w:lang w:val="en-US"/>
        </w:rPr>
        <w:t>A possible form of implementation is a lecture, performance, scientific project, answer, control work.</w:t>
      </w:r>
    </w:p>
    <w:p w14:paraId="1957DBBE" w14:textId="77777777" w:rsidR="004C1A39" w:rsidRPr="004C1A39" w:rsidRDefault="004C1A39" w:rsidP="00DF79B0">
      <w:pPr>
        <w:pStyle w:val="a5"/>
        <w:spacing w:line="240" w:lineRule="auto"/>
        <w:ind w:firstLine="0"/>
        <w:rPr>
          <w:sz w:val="24"/>
          <w:szCs w:val="24"/>
          <w:lang w:val="en-US"/>
        </w:rPr>
      </w:pPr>
    </w:p>
    <w:p w14:paraId="5A95C4A4" w14:textId="77777777" w:rsidR="004C1A39" w:rsidRPr="004C1A39" w:rsidRDefault="004C1A39" w:rsidP="009125C9">
      <w:pPr>
        <w:pStyle w:val="a7"/>
        <w:spacing w:after="0"/>
        <w:ind w:left="720"/>
        <w:jc w:val="center"/>
        <w:rPr>
          <w:sz w:val="22"/>
          <w:szCs w:val="22"/>
        </w:rPr>
      </w:pPr>
      <w:r w:rsidRPr="004C1A39">
        <w:rPr>
          <w:b/>
        </w:rPr>
        <w:t xml:space="preserve">Basic </w:t>
      </w:r>
      <w:proofErr w:type="spellStart"/>
      <w:r w:rsidRPr="004C1A39">
        <w:rPr>
          <w:b/>
        </w:rPr>
        <w:t>normative</w:t>
      </w:r>
      <w:proofErr w:type="spellEnd"/>
      <w:r w:rsidRPr="004C1A39">
        <w:rPr>
          <w:b/>
        </w:rPr>
        <w:t xml:space="preserve"> </w:t>
      </w:r>
      <w:proofErr w:type="spellStart"/>
      <w:r w:rsidRPr="004C1A39">
        <w:rPr>
          <w:b/>
        </w:rPr>
        <w:t>legal</w:t>
      </w:r>
      <w:proofErr w:type="spellEnd"/>
      <w:r w:rsidRPr="004C1A39">
        <w:rPr>
          <w:b/>
        </w:rPr>
        <w:t xml:space="preserve"> </w:t>
      </w:r>
      <w:proofErr w:type="spellStart"/>
      <w:r w:rsidRPr="004C1A39">
        <w:rPr>
          <w:b/>
        </w:rPr>
        <w:t>acts</w:t>
      </w:r>
      <w:proofErr w:type="spellEnd"/>
    </w:p>
    <w:p w14:paraId="3EA59F65"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1. Constitution of the Republic of Kazakhstan</w:t>
      </w:r>
    </w:p>
    <w:p w14:paraId="72E0BB08"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 Civil Code of the Republic of Kazakhstan</w:t>
      </w:r>
    </w:p>
    <w:p w14:paraId="32741DD7"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3. Criminal Code of the Republic of Kazakhstan </w:t>
      </w:r>
    </w:p>
    <w:p w14:paraId="2BA98538"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4. Code of the Republic of Kazakhstan on Administrative Offences </w:t>
      </w:r>
    </w:p>
    <w:p w14:paraId="21686D18" w14:textId="77777777" w:rsidR="009F5BA5" w:rsidRPr="009F5BA5" w:rsidRDefault="00D66999" w:rsidP="009F5BA5">
      <w:pPr>
        <w:pStyle w:val="a7"/>
        <w:numPr>
          <w:ilvl w:val="0"/>
          <w:numId w:val="1"/>
        </w:numPr>
        <w:jc w:val="both"/>
        <w:rPr>
          <w:sz w:val="22"/>
          <w:szCs w:val="22"/>
        </w:rPr>
      </w:pPr>
      <w:r w:rsidRPr="00D66999">
        <w:rPr>
          <w:sz w:val="22"/>
          <w:szCs w:val="22"/>
          <w:lang w:val="en-US"/>
        </w:rPr>
        <w:t xml:space="preserve">5. About trademarks, service marks and appellations of origin of goods. </w:t>
      </w:r>
      <w:r w:rsidR="009F5BA5" w:rsidRPr="009F5BA5">
        <w:rPr>
          <w:sz w:val="22"/>
          <w:szCs w:val="22"/>
        </w:rPr>
        <w:t xml:space="preserve">The </w:t>
      </w:r>
      <w:proofErr w:type="spellStart"/>
      <w:r w:rsidR="009F5BA5" w:rsidRPr="009F5BA5">
        <w:rPr>
          <w:sz w:val="22"/>
          <w:szCs w:val="22"/>
        </w:rPr>
        <w:t>Law</w:t>
      </w:r>
      <w:proofErr w:type="spellEnd"/>
      <w:r w:rsidR="009F5BA5" w:rsidRPr="009F5BA5">
        <w:rPr>
          <w:sz w:val="22"/>
          <w:szCs w:val="22"/>
        </w:rPr>
        <w:t xml:space="preserve"> </w:t>
      </w:r>
      <w:proofErr w:type="spellStart"/>
      <w:r w:rsidR="009F5BA5" w:rsidRPr="009F5BA5">
        <w:rPr>
          <w:sz w:val="22"/>
          <w:szCs w:val="22"/>
        </w:rPr>
        <w:t>of</w:t>
      </w:r>
      <w:proofErr w:type="spellEnd"/>
      <w:r w:rsidR="009F5BA5" w:rsidRPr="009F5BA5">
        <w:rPr>
          <w:sz w:val="22"/>
          <w:szCs w:val="22"/>
        </w:rPr>
        <w:t xml:space="preserve"> </w:t>
      </w:r>
      <w:proofErr w:type="spellStart"/>
      <w:r w:rsidR="009F5BA5" w:rsidRPr="009F5BA5">
        <w:rPr>
          <w:sz w:val="22"/>
          <w:szCs w:val="22"/>
        </w:rPr>
        <w:t>the</w:t>
      </w:r>
      <w:proofErr w:type="spellEnd"/>
      <w:r w:rsidR="009F5BA5" w:rsidRPr="009F5BA5">
        <w:rPr>
          <w:sz w:val="22"/>
          <w:szCs w:val="22"/>
        </w:rPr>
        <w:t xml:space="preserve"> Republic </w:t>
      </w:r>
      <w:proofErr w:type="spellStart"/>
      <w:r w:rsidR="009F5BA5" w:rsidRPr="009F5BA5">
        <w:rPr>
          <w:sz w:val="22"/>
          <w:szCs w:val="22"/>
        </w:rPr>
        <w:t>of</w:t>
      </w:r>
      <w:proofErr w:type="spellEnd"/>
      <w:r w:rsidR="009F5BA5" w:rsidRPr="009F5BA5">
        <w:rPr>
          <w:sz w:val="22"/>
          <w:szCs w:val="22"/>
        </w:rPr>
        <w:t xml:space="preserve"> Kazakhstan </w:t>
      </w:r>
      <w:proofErr w:type="spellStart"/>
      <w:r w:rsidR="009F5BA5" w:rsidRPr="009F5BA5">
        <w:rPr>
          <w:sz w:val="22"/>
          <w:szCs w:val="22"/>
        </w:rPr>
        <w:t>dated</w:t>
      </w:r>
      <w:proofErr w:type="spellEnd"/>
      <w:r w:rsidR="009F5BA5" w:rsidRPr="009F5BA5">
        <w:rPr>
          <w:sz w:val="22"/>
          <w:szCs w:val="22"/>
        </w:rPr>
        <w:t xml:space="preserve"> </w:t>
      </w:r>
      <w:proofErr w:type="spellStart"/>
      <w:r w:rsidR="009F5BA5" w:rsidRPr="009F5BA5">
        <w:rPr>
          <w:sz w:val="22"/>
          <w:szCs w:val="22"/>
        </w:rPr>
        <w:t>July</w:t>
      </w:r>
      <w:proofErr w:type="spellEnd"/>
      <w:r w:rsidR="009F5BA5" w:rsidRPr="009F5BA5">
        <w:rPr>
          <w:sz w:val="22"/>
          <w:szCs w:val="22"/>
        </w:rPr>
        <w:t xml:space="preserve"> 26, 1999</w:t>
      </w:r>
    </w:p>
    <w:p w14:paraId="3E2DEA97"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6. On Copyright and Related Rights: The Law</w:t>
      </w:r>
    </w:p>
    <w:p w14:paraId="028D7787"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of the Republic of Kazakhstan dated 10.06.1996 7. On the protection of breeding achievements: The Law of the Republic of Kazakhstan dated 13.07.1999 </w:t>
      </w:r>
    </w:p>
    <w:p w14:paraId="082F3343"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lastRenderedPageBreak/>
        <w:t>8. Patent Law of the Republic of Kazakhstan dated 16.07.1999</w:t>
      </w:r>
    </w:p>
    <w:p w14:paraId="15CE542E"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9. Law of the Republic of Kazakhstan dated June 24, 2002 No. 330-II On Complex Business License (Franchising)</w:t>
      </w:r>
    </w:p>
    <w:p w14:paraId="27803415"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10. Law of the Republic of Kazakhstan dated June 29, 2001 No. 217-II On Legal Protection of Integrated Circuit Topologies</w:t>
      </w:r>
    </w:p>
    <w:p w14:paraId="7C5AC9E0"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11. Law of the Republic of Kazakhstan dated July 9, 1998 No. 278-I "On livestock breeding"</w:t>
      </w:r>
    </w:p>
    <w:p w14:paraId="41FFA06E"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12. Law of the Republic of Kazakhstan dated March 12, 2002 No. 303-II "On beekeeping" </w:t>
      </w:r>
    </w:p>
    <w:p w14:paraId="06BA7C66"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13. Berne Convention for the Protection of Literary and Artistic Works. </w:t>
      </w:r>
    </w:p>
    <w:p w14:paraId="3B42FFC4" w14:textId="77777777" w:rsidR="009F5BA5" w:rsidRPr="009F5BA5" w:rsidRDefault="009F5BA5" w:rsidP="009F5BA5">
      <w:pPr>
        <w:pStyle w:val="a7"/>
        <w:numPr>
          <w:ilvl w:val="0"/>
          <w:numId w:val="1"/>
        </w:numPr>
        <w:jc w:val="both"/>
        <w:rPr>
          <w:sz w:val="22"/>
          <w:szCs w:val="22"/>
        </w:rPr>
      </w:pPr>
      <w:r w:rsidRPr="009F5BA5">
        <w:rPr>
          <w:sz w:val="22"/>
          <w:szCs w:val="22"/>
        </w:rPr>
        <w:t xml:space="preserve">14. </w:t>
      </w:r>
      <w:proofErr w:type="spellStart"/>
      <w:r w:rsidRPr="009F5BA5">
        <w:rPr>
          <w:sz w:val="22"/>
          <w:szCs w:val="22"/>
        </w:rPr>
        <w:t>Patent</w:t>
      </w:r>
      <w:proofErr w:type="spellEnd"/>
      <w:r w:rsidRPr="009F5BA5">
        <w:rPr>
          <w:sz w:val="22"/>
          <w:szCs w:val="22"/>
        </w:rPr>
        <w:t xml:space="preserve"> </w:t>
      </w:r>
      <w:proofErr w:type="spellStart"/>
      <w:r w:rsidRPr="009F5BA5">
        <w:rPr>
          <w:sz w:val="22"/>
          <w:szCs w:val="22"/>
        </w:rPr>
        <w:t>Cooperation</w:t>
      </w:r>
      <w:proofErr w:type="spellEnd"/>
      <w:r w:rsidRPr="009F5BA5">
        <w:rPr>
          <w:sz w:val="22"/>
          <w:szCs w:val="22"/>
        </w:rPr>
        <w:t xml:space="preserve"> Agreement (PCT). </w:t>
      </w:r>
    </w:p>
    <w:p w14:paraId="145ACA36" w14:textId="77777777" w:rsidR="009F5BA5" w:rsidRPr="009F5BA5" w:rsidRDefault="009F5BA5" w:rsidP="009F5BA5">
      <w:pPr>
        <w:pStyle w:val="a7"/>
        <w:numPr>
          <w:ilvl w:val="0"/>
          <w:numId w:val="1"/>
        </w:numPr>
        <w:jc w:val="both"/>
        <w:rPr>
          <w:sz w:val="22"/>
          <w:szCs w:val="22"/>
        </w:rPr>
      </w:pPr>
      <w:r w:rsidRPr="009F5BA5">
        <w:rPr>
          <w:sz w:val="22"/>
          <w:szCs w:val="22"/>
        </w:rPr>
        <w:t xml:space="preserve">15. </w:t>
      </w:r>
      <w:proofErr w:type="spellStart"/>
      <w:r w:rsidRPr="009F5BA5">
        <w:rPr>
          <w:sz w:val="22"/>
          <w:szCs w:val="22"/>
        </w:rPr>
        <w:t>Eurasian</w:t>
      </w:r>
      <w:proofErr w:type="spellEnd"/>
      <w:r w:rsidRPr="009F5BA5">
        <w:rPr>
          <w:sz w:val="22"/>
          <w:szCs w:val="22"/>
        </w:rPr>
        <w:t xml:space="preserve"> </w:t>
      </w:r>
      <w:proofErr w:type="spellStart"/>
      <w:r w:rsidRPr="009F5BA5">
        <w:rPr>
          <w:sz w:val="22"/>
          <w:szCs w:val="22"/>
        </w:rPr>
        <w:t>Patent</w:t>
      </w:r>
      <w:proofErr w:type="spellEnd"/>
      <w:r w:rsidRPr="009F5BA5">
        <w:rPr>
          <w:sz w:val="22"/>
          <w:szCs w:val="22"/>
        </w:rPr>
        <w:t xml:space="preserve"> </w:t>
      </w:r>
      <w:proofErr w:type="spellStart"/>
      <w:r w:rsidRPr="009F5BA5">
        <w:rPr>
          <w:sz w:val="22"/>
          <w:szCs w:val="22"/>
        </w:rPr>
        <w:t>Convention</w:t>
      </w:r>
      <w:proofErr w:type="spellEnd"/>
      <w:r w:rsidRPr="009F5BA5">
        <w:rPr>
          <w:sz w:val="22"/>
          <w:szCs w:val="22"/>
        </w:rPr>
        <w:t xml:space="preserve">. </w:t>
      </w:r>
    </w:p>
    <w:p w14:paraId="7A0C4272"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16. The Convention establishing the World Intellectual Property Organization. </w:t>
      </w:r>
    </w:p>
    <w:p w14:paraId="435DFE88"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17. Madrid Agreement on the International Registration of Marks.</w:t>
      </w:r>
    </w:p>
    <w:p w14:paraId="07FA8FA3"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18. Paris Convention for the Protection of Industrial Property. </w:t>
      </w:r>
    </w:p>
    <w:p w14:paraId="326506BB"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19. Agreement on Uniform Principles of Regulation in the Field of Protection and Protection of Intellectual Property Rights (Moscow, December 9, 2010)</w:t>
      </w:r>
    </w:p>
    <w:p w14:paraId="68BFF558"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20. Agreement on Cooperation in the Field of Legal Protection and Protection of Intellectual Property and the establishment of the Interstate Council on Legal Protection and Protection of Intellectual Property (St. Petersburg, November 19, 2010)</w:t>
      </w:r>
    </w:p>
    <w:p w14:paraId="273420C3"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21. Agreement on Cooperation in the Suppression of Intellectual Property Offenses (Moscow, March 6, 1998)</w:t>
      </w:r>
    </w:p>
    <w:p w14:paraId="15D9B2FB"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22. The Nairobi Treaty on the Protection of the Olympic Symbol of September 26, 1981</w:t>
      </w:r>
    </w:p>
    <w:p w14:paraId="5BB40E5D"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23. Copyright Agreement of the World Intellectual Property Organization</w:t>
      </w:r>
    </w:p>
    <w:p w14:paraId="2597F50E"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24. Agreement of the World Intellectual Property Organization on Performances and Phonograms</w:t>
      </w:r>
    </w:p>
    <w:p w14:paraId="51A0E9CF" w14:textId="77777777" w:rsidR="009F5BA5" w:rsidRPr="009F5BA5" w:rsidRDefault="009F5BA5" w:rsidP="009F5BA5">
      <w:pPr>
        <w:pStyle w:val="a7"/>
        <w:numPr>
          <w:ilvl w:val="0"/>
          <w:numId w:val="1"/>
        </w:numPr>
        <w:jc w:val="both"/>
        <w:rPr>
          <w:sz w:val="22"/>
          <w:szCs w:val="22"/>
        </w:rPr>
      </w:pPr>
      <w:r w:rsidRPr="009F5BA5">
        <w:rPr>
          <w:sz w:val="22"/>
          <w:szCs w:val="22"/>
        </w:rPr>
        <w:t xml:space="preserve">25. Agreement </w:t>
      </w:r>
      <w:proofErr w:type="spellStart"/>
      <w:r w:rsidRPr="009F5BA5">
        <w:rPr>
          <w:sz w:val="22"/>
          <w:szCs w:val="22"/>
        </w:rPr>
        <w:t>on</w:t>
      </w:r>
      <w:proofErr w:type="spellEnd"/>
      <w:r w:rsidRPr="009F5BA5">
        <w:rPr>
          <w:sz w:val="22"/>
          <w:szCs w:val="22"/>
        </w:rPr>
        <w:t xml:space="preserve"> </w:t>
      </w:r>
      <w:proofErr w:type="spellStart"/>
      <w:r w:rsidRPr="009F5BA5">
        <w:rPr>
          <w:sz w:val="22"/>
          <w:szCs w:val="22"/>
        </w:rPr>
        <w:t>Trademark</w:t>
      </w:r>
      <w:proofErr w:type="spellEnd"/>
      <w:r w:rsidRPr="009F5BA5">
        <w:rPr>
          <w:sz w:val="22"/>
          <w:szCs w:val="22"/>
        </w:rPr>
        <w:t xml:space="preserve"> </w:t>
      </w:r>
      <w:proofErr w:type="spellStart"/>
      <w:r w:rsidRPr="009F5BA5">
        <w:rPr>
          <w:sz w:val="22"/>
          <w:szCs w:val="22"/>
        </w:rPr>
        <w:t>Laws</w:t>
      </w:r>
      <w:proofErr w:type="spellEnd"/>
    </w:p>
    <w:p w14:paraId="25368E3B"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26. Locarno Agreement on the Establishment of an International Classification of Industrial Designs</w:t>
      </w:r>
    </w:p>
    <w:p w14:paraId="38FB33B8"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27. Budapest Treaty on the International Recognition of the Deposit of Microorganisms for the Purposes of Patent Procedure</w:t>
      </w:r>
    </w:p>
    <w:p w14:paraId="17FBDBDC"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28. Nice Agreement on the International Classification of Goods and Services for the Registration of Marks</w:t>
      </w:r>
    </w:p>
    <w:p w14:paraId="342E3B5F"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29. Strasbourg Agreement on International Patent Classification</w:t>
      </w:r>
    </w:p>
    <w:p w14:paraId="6CA88B0B"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30. Agreement on Cooperation in the Suppression of Intellectual Property Offenses</w:t>
      </w:r>
    </w:p>
    <w:p w14:paraId="18EB158B"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31. Agreement on mutual security of interstate Secrets in the Field of Legal Protection of Inventions</w:t>
      </w:r>
    </w:p>
    <w:p w14:paraId="0DA6223B"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32. Agreement on Measures to Prevent and Suppress the Use of False Trademarks and Geographical Indications</w:t>
      </w:r>
    </w:p>
    <w:p w14:paraId="397BF5C5"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33. Convention on the Protection of the Interests of Producers of Phonograms from Illegal Reproduction of their Phonograms</w:t>
      </w:r>
    </w:p>
    <w:p w14:paraId="63905337"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34. Agreement on Cooperation on the Organization of Interstate Exchange of information and the Formation of National databases of Copyright and Related Rights (Yalta, November 20, 2009)</w:t>
      </w:r>
    </w:p>
    <w:p w14:paraId="32D55E37" w14:textId="77777777" w:rsidR="009F5BA5" w:rsidRPr="009F5BA5" w:rsidRDefault="00D66999" w:rsidP="009F5BA5">
      <w:pPr>
        <w:pStyle w:val="a7"/>
        <w:numPr>
          <w:ilvl w:val="0"/>
          <w:numId w:val="1"/>
        </w:numPr>
        <w:jc w:val="both"/>
        <w:rPr>
          <w:sz w:val="22"/>
          <w:szCs w:val="22"/>
          <w:lang w:val="en-US"/>
        </w:rPr>
      </w:pPr>
      <w:r w:rsidRPr="00D66999">
        <w:rPr>
          <w:sz w:val="22"/>
          <w:szCs w:val="22"/>
          <w:lang w:val="en-US"/>
        </w:rPr>
        <w:t>35. WIPO Treaty on Performances and Phonograms (Geneva, December 20, 1996)</w:t>
      </w:r>
    </w:p>
    <w:p w14:paraId="3E8C39C6" w14:textId="77777777" w:rsidR="009F5BA5" w:rsidRPr="009F5BA5" w:rsidRDefault="009F5BA5" w:rsidP="009F5BA5">
      <w:pPr>
        <w:pStyle w:val="a7"/>
        <w:numPr>
          <w:ilvl w:val="0"/>
          <w:numId w:val="1"/>
        </w:numPr>
        <w:jc w:val="both"/>
        <w:rPr>
          <w:sz w:val="22"/>
          <w:szCs w:val="22"/>
          <w:lang w:val="en-US"/>
        </w:rPr>
      </w:pPr>
      <w:r w:rsidRPr="009F5BA5">
        <w:rPr>
          <w:sz w:val="22"/>
          <w:szCs w:val="22"/>
          <w:lang w:val="en-US"/>
        </w:rPr>
        <w:t>36. Convention on the Protection of the Interests of Producers of Phonograms from Illegal Reproduction of Their Phonograms (adopted by the International Conference of States for the Protection of Phonograms, held in Geneva on October 18 - 29, 1971)</w:t>
      </w:r>
    </w:p>
    <w:p w14:paraId="249139F2" w14:textId="77777777" w:rsidR="009F5BA5" w:rsidRDefault="009F5BA5" w:rsidP="009F5BA5">
      <w:pPr>
        <w:pStyle w:val="a7"/>
        <w:ind w:left="360"/>
        <w:jc w:val="both"/>
        <w:rPr>
          <w:ins w:id="22" w:author="user" w:date="2022-09-20T11:47:00Z"/>
          <w:sz w:val="22"/>
          <w:szCs w:val="22"/>
          <w:lang w:val="en-US"/>
        </w:rPr>
      </w:pPr>
    </w:p>
    <w:p w14:paraId="7268CAA8" w14:textId="77777777" w:rsidR="009F5BA5" w:rsidRPr="00B6533D" w:rsidRDefault="00D66999" w:rsidP="009F5BA5">
      <w:pPr>
        <w:pStyle w:val="a7"/>
        <w:ind w:left="360"/>
        <w:jc w:val="both"/>
        <w:rPr>
          <w:sz w:val="22"/>
          <w:szCs w:val="22"/>
          <w:lang w:val="en-US"/>
        </w:rPr>
      </w:pPr>
      <w:r w:rsidRPr="00D66999">
        <w:rPr>
          <w:sz w:val="22"/>
          <w:szCs w:val="22"/>
          <w:lang w:val="en-US"/>
        </w:rPr>
        <w:lastRenderedPageBreak/>
        <w:t>Literature</w:t>
      </w:r>
    </w:p>
    <w:p w14:paraId="393395C1" w14:textId="77777777" w:rsidR="009F5BA5" w:rsidRPr="00B6533D" w:rsidRDefault="00D66999" w:rsidP="009F5BA5">
      <w:pPr>
        <w:pStyle w:val="a7"/>
        <w:ind w:left="360"/>
        <w:jc w:val="both"/>
        <w:rPr>
          <w:sz w:val="22"/>
          <w:szCs w:val="22"/>
          <w:lang w:val="en-US"/>
        </w:rPr>
      </w:pPr>
      <w:r w:rsidRPr="00D66999">
        <w:rPr>
          <w:sz w:val="22"/>
          <w:szCs w:val="22"/>
          <w:lang w:val="en-US"/>
        </w:rPr>
        <w:t>Basic:</w:t>
      </w:r>
    </w:p>
    <w:p w14:paraId="0B04D739" w14:textId="77777777" w:rsidR="009F5BA5" w:rsidRPr="009F5BA5" w:rsidRDefault="009F5BA5" w:rsidP="009F5BA5">
      <w:pPr>
        <w:pStyle w:val="a7"/>
        <w:ind w:left="360"/>
        <w:jc w:val="both"/>
        <w:rPr>
          <w:sz w:val="22"/>
          <w:szCs w:val="22"/>
          <w:lang w:val="en-US"/>
        </w:rPr>
      </w:pPr>
      <w:r w:rsidRPr="009F5BA5">
        <w:rPr>
          <w:sz w:val="22"/>
          <w:szCs w:val="22"/>
          <w:lang w:val="en-US"/>
        </w:rPr>
        <w:t xml:space="preserve">1. Civil </w:t>
      </w:r>
      <w:proofErr w:type="spellStart"/>
      <w:r w:rsidRPr="009F5BA5">
        <w:rPr>
          <w:sz w:val="22"/>
          <w:szCs w:val="22"/>
          <w:lang w:val="en-US"/>
        </w:rPr>
        <w:t>law.Volume</w:t>
      </w:r>
      <w:proofErr w:type="spellEnd"/>
      <w:r w:rsidRPr="009F5BA5">
        <w:rPr>
          <w:sz w:val="22"/>
          <w:szCs w:val="22"/>
          <w:lang w:val="en-US"/>
        </w:rPr>
        <w:t xml:space="preserve"> </w:t>
      </w:r>
      <w:proofErr w:type="spellStart"/>
      <w:r w:rsidRPr="009F5BA5">
        <w:rPr>
          <w:sz w:val="22"/>
          <w:szCs w:val="22"/>
          <w:lang w:val="en-US"/>
        </w:rPr>
        <w:t>III.Textbook</w:t>
      </w:r>
      <w:proofErr w:type="spellEnd"/>
      <w:r w:rsidRPr="009F5BA5">
        <w:rPr>
          <w:sz w:val="22"/>
          <w:szCs w:val="22"/>
          <w:lang w:val="en-US"/>
        </w:rPr>
        <w:t xml:space="preserve"> for universities (academic course)/Ed. by </w:t>
      </w:r>
      <w:proofErr w:type="spellStart"/>
      <w:r w:rsidRPr="009F5BA5">
        <w:rPr>
          <w:sz w:val="22"/>
          <w:szCs w:val="22"/>
          <w:lang w:val="en-US"/>
        </w:rPr>
        <w:t>M.K.Suleimenov</w:t>
      </w:r>
      <w:proofErr w:type="spellEnd"/>
      <w:r w:rsidRPr="009F5BA5">
        <w:rPr>
          <w:sz w:val="22"/>
          <w:szCs w:val="22"/>
          <w:lang w:val="en-US"/>
        </w:rPr>
        <w:t xml:space="preserve">, </w:t>
      </w:r>
      <w:proofErr w:type="spellStart"/>
      <w:r w:rsidRPr="009F5BA5">
        <w:rPr>
          <w:sz w:val="22"/>
          <w:szCs w:val="22"/>
          <w:lang w:val="en-US"/>
        </w:rPr>
        <w:t>Yu.G.Basin</w:t>
      </w:r>
      <w:proofErr w:type="spellEnd"/>
      <w:r w:rsidRPr="009F5BA5">
        <w:rPr>
          <w:sz w:val="22"/>
          <w:szCs w:val="22"/>
          <w:lang w:val="en-US"/>
        </w:rPr>
        <w:t xml:space="preserve">.-Almaty, 2004.-pp. 86-273 </w:t>
      </w:r>
    </w:p>
    <w:p w14:paraId="53C14B78" w14:textId="77777777" w:rsidR="009F5BA5" w:rsidRPr="009F5BA5" w:rsidRDefault="009F5BA5" w:rsidP="009F5BA5">
      <w:pPr>
        <w:pStyle w:val="a7"/>
        <w:numPr>
          <w:ilvl w:val="0"/>
          <w:numId w:val="2"/>
        </w:numPr>
        <w:jc w:val="both"/>
        <w:rPr>
          <w:sz w:val="22"/>
          <w:szCs w:val="22"/>
          <w:lang w:val="en-US"/>
        </w:rPr>
      </w:pPr>
    </w:p>
    <w:p w14:paraId="3979296A" w14:textId="77777777" w:rsidR="009F5BA5" w:rsidRDefault="009F5BA5" w:rsidP="009F5BA5">
      <w:pPr>
        <w:pStyle w:val="a7"/>
        <w:ind w:left="360"/>
        <w:jc w:val="both"/>
        <w:rPr>
          <w:ins w:id="23" w:author="user" w:date="2022-09-20T11:48:00Z"/>
          <w:sz w:val="22"/>
          <w:szCs w:val="22"/>
          <w:lang w:val="en-US"/>
        </w:rPr>
      </w:pPr>
    </w:p>
    <w:p w14:paraId="783693C8" w14:textId="77777777" w:rsidR="009F5BA5" w:rsidRPr="00B6533D" w:rsidRDefault="00D66999" w:rsidP="009F5BA5">
      <w:pPr>
        <w:pStyle w:val="a7"/>
        <w:ind w:left="360"/>
        <w:jc w:val="both"/>
        <w:rPr>
          <w:sz w:val="22"/>
          <w:szCs w:val="22"/>
          <w:lang w:val="en-US"/>
        </w:rPr>
      </w:pPr>
      <w:r w:rsidRPr="00D66999">
        <w:rPr>
          <w:sz w:val="22"/>
          <w:szCs w:val="22"/>
          <w:lang w:val="en-US"/>
        </w:rPr>
        <w:t>Additional:</w:t>
      </w:r>
    </w:p>
    <w:p w14:paraId="60D05C69" w14:textId="77777777" w:rsidR="009F5BA5" w:rsidRPr="00B6533D" w:rsidRDefault="009F5BA5" w:rsidP="009F5BA5">
      <w:pPr>
        <w:pStyle w:val="a7"/>
        <w:ind w:left="360"/>
        <w:jc w:val="both"/>
        <w:rPr>
          <w:sz w:val="22"/>
          <w:szCs w:val="22"/>
          <w:lang w:val="en-US"/>
        </w:rPr>
      </w:pPr>
      <w:r w:rsidRPr="009F5BA5">
        <w:rPr>
          <w:sz w:val="22"/>
          <w:szCs w:val="22"/>
          <w:lang w:val="en-US"/>
        </w:rPr>
        <w:t xml:space="preserve">1. Gemini I.A. Legal support of intellectual property. </w:t>
      </w:r>
      <w:r w:rsidR="00D66999" w:rsidRPr="00D66999">
        <w:rPr>
          <w:sz w:val="22"/>
          <w:szCs w:val="22"/>
          <w:lang w:val="en-US"/>
        </w:rPr>
        <w:t>Moscow, 2000.</w:t>
      </w:r>
    </w:p>
    <w:p w14:paraId="3476129E" w14:textId="77777777" w:rsidR="009F5BA5" w:rsidRPr="00B6533D" w:rsidRDefault="00D66999" w:rsidP="009F5BA5">
      <w:pPr>
        <w:pStyle w:val="a7"/>
        <w:ind w:left="360"/>
        <w:jc w:val="both"/>
        <w:rPr>
          <w:sz w:val="22"/>
          <w:szCs w:val="22"/>
          <w:lang w:val="en-US"/>
        </w:rPr>
      </w:pPr>
      <w:r w:rsidRPr="00D66999">
        <w:rPr>
          <w:sz w:val="22"/>
          <w:szCs w:val="22"/>
          <w:lang w:val="en-US"/>
        </w:rPr>
        <w:t xml:space="preserve">2. </w:t>
      </w:r>
      <w:proofErr w:type="spellStart"/>
      <w:r w:rsidRPr="00D66999">
        <w:rPr>
          <w:sz w:val="22"/>
          <w:szCs w:val="22"/>
          <w:lang w:val="en-US"/>
        </w:rPr>
        <w:t>Belov</w:t>
      </w:r>
      <w:proofErr w:type="spellEnd"/>
      <w:r w:rsidRPr="00D66999">
        <w:rPr>
          <w:sz w:val="22"/>
          <w:szCs w:val="22"/>
          <w:lang w:val="en-US"/>
        </w:rPr>
        <w:t xml:space="preserve"> V.V., </w:t>
      </w:r>
      <w:proofErr w:type="spellStart"/>
      <w:r w:rsidRPr="00D66999">
        <w:rPr>
          <w:sz w:val="22"/>
          <w:szCs w:val="22"/>
          <w:lang w:val="en-US"/>
        </w:rPr>
        <w:t>Vitaliev</w:t>
      </w:r>
      <w:proofErr w:type="spellEnd"/>
      <w:r w:rsidRPr="00D66999">
        <w:rPr>
          <w:sz w:val="22"/>
          <w:szCs w:val="22"/>
          <w:lang w:val="en-US"/>
        </w:rPr>
        <w:t xml:space="preserve"> G.V., Denisov G.M. Intellectual property. Legislation and practice. M., 1997.</w:t>
      </w:r>
    </w:p>
    <w:p w14:paraId="30B51582" w14:textId="77777777" w:rsidR="009F5BA5" w:rsidRPr="009F5BA5" w:rsidRDefault="00D66999" w:rsidP="009F5BA5">
      <w:pPr>
        <w:pStyle w:val="a7"/>
        <w:ind w:left="360"/>
        <w:jc w:val="both"/>
        <w:rPr>
          <w:sz w:val="22"/>
          <w:szCs w:val="22"/>
        </w:rPr>
      </w:pPr>
      <w:r w:rsidRPr="00D66999">
        <w:rPr>
          <w:sz w:val="22"/>
          <w:szCs w:val="22"/>
          <w:lang w:val="en-US"/>
        </w:rPr>
        <w:t xml:space="preserve">3. Bromberg G.V., </w:t>
      </w:r>
      <w:proofErr w:type="spellStart"/>
      <w:r w:rsidRPr="00D66999">
        <w:rPr>
          <w:sz w:val="22"/>
          <w:szCs w:val="22"/>
          <w:lang w:val="en-US"/>
        </w:rPr>
        <w:t>Rozov</w:t>
      </w:r>
      <w:proofErr w:type="spellEnd"/>
      <w:r w:rsidRPr="00D66999">
        <w:rPr>
          <w:sz w:val="22"/>
          <w:szCs w:val="22"/>
          <w:lang w:val="en-US"/>
        </w:rPr>
        <w:t xml:space="preserve"> B.S. Intellectual property: the reality of the transition period and market prospects. </w:t>
      </w:r>
      <w:r w:rsidR="009F5BA5" w:rsidRPr="009F5BA5">
        <w:rPr>
          <w:sz w:val="22"/>
          <w:szCs w:val="22"/>
        </w:rPr>
        <w:t>Moscow, 2000.</w:t>
      </w:r>
    </w:p>
    <w:p w14:paraId="2E06FB76" w14:textId="77777777" w:rsidR="009F5BA5" w:rsidRPr="009F5BA5" w:rsidRDefault="00D66999" w:rsidP="009F5BA5">
      <w:pPr>
        <w:pStyle w:val="a7"/>
        <w:ind w:left="360"/>
        <w:jc w:val="both"/>
        <w:rPr>
          <w:sz w:val="22"/>
          <w:szCs w:val="22"/>
        </w:rPr>
      </w:pPr>
      <w:r w:rsidRPr="00D66999">
        <w:rPr>
          <w:sz w:val="22"/>
          <w:szCs w:val="22"/>
          <w:lang w:val="en-US"/>
        </w:rPr>
        <w:t xml:space="preserve">4. Vishnevetsky L.M., Ivanov B.I., Levin L.G. Priority formula. The emergence and development of copyright and patent law. </w:t>
      </w:r>
      <w:r w:rsidR="009F5BA5" w:rsidRPr="009F5BA5">
        <w:rPr>
          <w:sz w:val="22"/>
          <w:szCs w:val="22"/>
        </w:rPr>
        <w:t>L., 1990.</w:t>
      </w:r>
    </w:p>
    <w:p w14:paraId="5CE9B289" w14:textId="77777777" w:rsidR="009F5BA5" w:rsidRPr="00B6533D" w:rsidRDefault="00D66999" w:rsidP="009F5BA5">
      <w:pPr>
        <w:pStyle w:val="a7"/>
        <w:ind w:left="360"/>
        <w:jc w:val="both"/>
        <w:rPr>
          <w:sz w:val="22"/>
          <w:szCs w:val="22"/>
          <w:lang w:val="en-US"/>
        </w:rPr>
      </w:pPr>
      <w:r w:rsidRPr="00D66999">
        <w:rPr>
          <w:sz w:val="22"/>
          <w:szCs w:val="22"/>
          <w:lang w:val="en-US"/>
        </w:rPr>
        <w:t>5. World Intellectual Property Organization. Introduction to Intellectual Property. 1998.</w:t>
      </w:r>
    </w:p>
    <w:p w14:paraId="0C73155A" w14:textId="77777777" w:rsidR="009F5BA5" w:rsidRPr="00B6533D" w:rsidRDefault="00D66999" w:rsidP="009F5BA5">
      <w:pPr>
        <w:pStyle w:val="a7"/>
        <w:ind w:left="360"/>
        <w:jc w:val="both"/>
        <w:rPr>
          <w:sz w:val="22"/>
          <w:szCs w:val="22"/>
          <w:lang w:val="en-US"/>
        </w:rPr>
      </w:pPr>
      <w:r w:rsidRPr="00D66999">
        <w:rPr>
          <w:sz w:val="22"/>
          <w:szCs w:val="22"/>
          <w:lang w:val="en-US"/>
        </w:rPr>
        <w:t xml:space="preserve">6. Civil, commercial and family law of capitalist countries: collection of normative acts: copyright. Edited by V.K. </w:t>
      </w:r>
      <w:proofErr w:type="spellStart"/>
      <w:r w:rsidRPr="00D66999">
        <w:rPr>
          <w:sz w:val="22"/>
          <w:szCs w:val="22"/>
          <w:lang w:val="en-US"/>
        </w:rPr>
        <w:t>Puchinsky</w:t>
      </w:r>
      <w:proofErr w:type="spellEnd"/>
      <w:r w:rsidRPr="00D66999">
        <w:rPr>
          <w:sz w:val="22"/>
          <w:szCs w:val="22"/>
          <w:lang w:val="en-US"/>
        </w:rPr>
        <w:t xml:space="preserve">, </w:t>
      </w:r>
      <w:proofErr w:type="spellStart"/>
      <w:r w:rsidRPr="00D66999">
        <w:rPr>
          <w:sz w:val="22"/>
          <w:szCs w:val="22"/>
          <w:lang w:val="en-US"/>
        </w:rPr>
        <w:t>M.</w:t>
      </w:r>
      <w:proofErr w:type="gramStart"/>
      <w:r w:rsidRPr="00D66999">
        <w:rPr>
          <w:sz w:val="22"/>
          <w:szCs w:val="22"/>
          <w:lang w:val="en-US"/>
        </w:rPr>
        <w:t>N.Kuznetsova</w:t>
      </w:r>
      <w:proofErr w:type="spellEnd"/>
      <w:proofErr w:type="gramEnd"/>
      <w:r w:rsidRPr="00D66999">
        <w:rPr>
          <w:sz w:val="22"/>
          <w:szCs w:val="22"/>
          <w:lang w:val="en-US"/>
        </w:rPr>
        <w:t>, M., 1988.</w:t>
      </w:r>
    </w:p>
    <w:p w14:paraId="3606E088" w14:textId="77777777" w:rsidR="009F5BA5" w:rsidRPr="009F5BA5" w:rsidRDefault="00D66999" w:rsidP="009F5BA5">
      <w:pPr>
        <w:pStyle w:val="a7"/>
        <w:ind w:left="360"/>
        <w:jc w:val="both"/>
        <w:rPr>
          <w:sz w:val="22"/>
          <w:szCs w:val="22"/>
        </w:rPr>
      </w:pPr>
      <w:r w:rsidRPr="00D66999">
        <w:rPr>
          <w:sz w:val="22"/>
          <w:szCs w:val="22"/>
          <w:lang w:val="en-US"/>
        </w:rPr>
        <w:t>7. David R., Joffre-</w:t>
      </w:r>
      <w:proofErr w:type="spellStart"/>
      <w:r w:rsidRPr="00D66999">
        <w:rPr>
          <w:sz w:val="22"/>
          <w:szCs w:val="22"/>
          <w:lang w:val="en-US"/>
        </w:rPr>
        <w:t>Spinosi</w:t>
      </w:r>
      <w:proofErr w:type="spellEnd"/>
      <w:r w:rsidRPr="00D66999">
        <w:rPr>
          <w:sz w:val="22"/>
          <w:szCs w:val="22"/>
          <w:lang w:val="en-US"/>
        </w:rPr>
        <w:t xml:space="preserve"> K. Basic legal systems of modernity. </w:t>
      </w:r>
      <w:r w:rsidR="009F5BA5" w:rsidRPr="009F5BA5">
        <w:rPr>
          <w:sz w:val="22"/>
          <w:szCs w:val="22"/>
        </w:rPr>
        <w:t>M., 1996.</w:t>
      </w:r>
    </w:p>
    <w:p w14:paraId="40E09C25" w14:textId="77777777" w:rsidR="009F5BA5" w:rsidRPr="00B6533D" w:rsidRDefault="00D66999" w:rsidP="009F5BA5">
      <w:pPr>
        <w:pStyle w:val="a7"/>
        <w:ind w:left="360"/>
        <w:jc w:val="both"/>
        <w:rPr>
          <w:sz w:val="22"/>
          <w:szCs w:val="22"/>
          <w:lang w:val="en-US"/>
        </w:rPr>
      </w:pPr>
      <w:r w:rsidRPr="00D66999">
        <w:rPr>
          <w:sz w:val="22"/>
          <w:szCs w:val="22"/>
          <w:lang w:val="en-US"/>
        </w:rPr>
        <w:t xml:space="preserve">8. </w:t>
      </w:r>
      <w:proofErr w:type="spellStart"/>
      <w:r w:rsidRPr="00D66999">
        <w:rPr>
          <w:sz w:val="22"/>
          <w:szCs w:val="22"/>
          <w:lang w:val="en-US"/>
        </w:rPr>
        <w:t>Dozortsev</w:t>
      </w:r>
      <w:proofErr w:type="spellEnd"/>
      <w:r w:rsidRPr="00D66999">
        <w:rPr>
          <w:sz w:val="22"/>
          <w:szCs w:val="22"/>
          <w:lang w:val="en-US"/>
        </w:rPr>
        <w:t xml:space="preserve"> V.A. Exclusive rights and their development. Introductory article. / Rights to the results of intellectual activity. Copyright. Patent law. Other exclusive rights. Collection of normative acts. M., 1994.</w:t>
      </w:r>
    </w:p>
    <w:p w14:paraId="03D31003" w14:textId="77777777" w:rsidR="009F5BA5" w:rsidRPr="00B6533D" w:rsidRDefault="00D66999" w:rsidP="009F5BA5">
      <w:pPr>
        <w:pStyle w:val="a7"/>
        <w:ind w:left="360"/>
        <w:jc w:val="both"/>
        <w:rPr>
          <w:sz w:val="22"/>
          <w:szCs w:val="22"/>
          <w:lang w:val="en-US"/>
        </w:rPr>
      </w:pPr>
      <w:r w:rsidRPr="00D66999">
        <w:rPr>
          <w:sz w:val="22"/>
          <w:szCs w:val="22"/>
          <w:lang w:val="en-US"/>
        </w:rPr>
        <w:t>9. Dumas R. Literary and artistic property. Copyright of France. M., 1989.</w:t>
      </w:r>
    </w:p>
    <w:p w14:paraId="5319EB07" w14:textId="77777777" w:rsidR="009F5BA5" w:rsidRPr="00B6533D" w:rsidRDefault="00D66999" w:rsidP="009F5BA5">
      <w:pPr>
        <w:pStyle w:val="a7"/>
        <w:ind w:left="360"/>
        <w:jc w:val="both"/>
        <w:rPr>
          <w:sz w:val="22"/>
          <w:szCs w:val="22"/>
          <w:lang w:val="en-US"/>
        </w:rPr>
      </w:pPr>
      <w:r w:rsidRPr="00D66999">
        <w:rPr>
          <w:sz w:val="22"/>
          <w:szCs w:val="22"/>
          <w:lang w:val="en-US"/>
        </w:rPr>
        <w:t>10. Eremenko V.I. Antimonopoly legislation of foreign countries. M., 1997.</w:t>
      </w:r>
    </w:p>
    <w:p w14:paraId="245A3E44" w14:textId="77777777" w:rsidR="009F5BA5" w:rsidRPr="009F5BA5" w:rsidRDefault="00D66999" w:rsidP="009F5BA5">
      <w:pPr>
        <w:pStyle w:val="a7"/>
        <w:ind w:left="360"/>
        <w:jc w:val="both"/>
        <w:rPr>
          <w:sz w:val="22"/>
          <w:szCs w:val="22"/>
        </w:rPr>
      </w:pPr>
      <w:r w:rsidRPr="00D66999">
        <w:rPr>
          <w:sz w:val="22"/>
          <w:szCs w:val="22"/>
          <w:lang w:val="en-US"/>
        </w:rPr>
        <w:t xml:space="preserve">11. Eremenko V.I. Legislation on the suppression of unfair competition in foreign countries. </w:t>
      </w:r>
      <w:r w:rsidR="009F5BA5" w:rsidRPr="009F5BA5">
        <w:rPr>
          <w:sz w:val="22"/>
          <w:szCs w:val="22"/>
        </w:rPr>
        <w:t>M., 1997.</w:t>
      </w:r>
    </w:p>
    <w:p w14:paraId="35137E8F" w14:textId="77777777" w:rsidR="009F5BA5" w:rsidRPr="009F5BA5" w:rsidRDefault="00D66999" w:rsidP="009F5BA5">
      <w:pPr>
        <w:pStyle w:val="a7"/>
        <w:ind w:left="360"/>
        <w:jc w:val="both"/>
        <w:rPr>
          <w:sz w:val="22"/>
          <w:szCs w:val="22"/>
          <w:lang w:val="en-US"/>
        </w:rPr>
      </w:pPr>
      <w:r w:rsidRPr="00D66999">
        <w:rPr>
          <w:sz w:val="22"/>
          <w:szCs w:val="22"/>
          <w:lang w:val="en-US"/>
        </w:rPr>
        <w:t xml:space="preserve">12. </w:t>
      </w:r>
      <w:proofErr w:type="spellStart"/>
      <w:r w:rsidRPr="00D66999">
        <w:rPr>
          <w:sz w:val="22"/>
          <w:szCs w:val="22"/>
          <w:lang w:val="en-US"/>
        </w:rPr>
        <w:t>Zenin</w:t>
      </w:r>
      <w:proofErr w:type="spellEnd"/>
      <w:r w:rsidRPr="00D66999">
        <w:rPr>
          <w:sz w:val="22"/>
          <w:szCs w:val="22"/>
          <w:lang w:val="en-US"/>
        </w:rPr>
        <w:t xml:space="preserve"> I.A. Intellectual property and know-how. Educational and practical manual. M., 2001.</w:t>
      </w:r>
    </w:p>
    <w:p w14:paraId="47EB1535" w14:textId="77777777" w:rsidR="009F5BA5" w:rsidRPr="009F5BA5" w:rsidRDefault="00D66999" w:rsidP="009F5BA5">
      <w:pPr>
        <w:pStyle w:val="a7"/>
        <w:ind w:left="360"/>
        <w:jc w:val="both"/>
        <w:rPr>
          <w:sz w:val="22"/>
          <w:szCs w:val="22"/>
        </w:rPr>
      </w:pPr>
      <w:r w:rsidRPr="00D66999">
        <w:rPr>
          <w:sz w:val="22"/>
          <w:szCs w:val="22"/>
          <w:lang w:val="en-US"/>
        </w:rPr>
        <w:t xml:space="preserve">13. Intellectual property: legal regulation, problems and prospects // Legislation. </w:t>
      </w:r>
      <w:r w:rsidR="009F5BA5" w:rsidRPr="009F5BA5">
        <w:rPr>
          <w:sz w:val="22"/>
          <w:szCs w:val="22"/>
        </w:rPr>
        <w:t>2001, No. 3,4.</w:t>
      </w:r>
    </w:p>
    <w:p w14:paraId="20996341" w14:textId="77777777" w:rsidR="009F5BA5" w:rsidRPr="009F5BA5" w:rsidRDefault="00D66999" w:rsidP="009F5BA5">
      <w:pPr>
        <w:pStyle w:val="a7"/>
        <w:ind w:left="360"/>
        <w:jc w:val="both"/>
        <w:rPr>
          <w:sz w:val="22"/>
          <w:szCs w:val="22"/>
        </w:rPr>
      </w:pPr>
      <w:r w:rsidRPr="00D66999">
        <w:rPr>
          <w:sz w:val="22"/>
          <w:szCs w:val="22"/>
          <w:lang w:val="en-US"/>
        </w:rPr>
        <w:t xml:space="preserve">14. Intellectual property: legal, economic and social problems. Ed. by </w:t>
      </w:r>
      <w:proofErr w:type="spellStart"/>
      <w:r w:rsidRPr="00D66999">
        <w:rPr>
          <w:sz w:val="22"/>
          <w:szCs w:val="22"/>
          <w:lang w:val="en-US"/>
        </w:rPr>
        <w:t>V.</w:t>
      </w:r>
      <w:proofErr w:type="gramStart"/>
      <w:r w:rsidRPr="00D66999">
        <w:rPr>
          <w:sz w:val="22"/>
          <w:szCs w:val="22"/>
          <w:lang w:val="en-US"/>
        </w:rPr>
        <w:t>P.Cherdantsev</w:t>
      </w:r>
      <w:proofErr w:type="spellEnd"/>
      <w:proofErr w:type="gramEnd"/>
      <w:r w:rsidRPr="00D66999">
        <w:rPr>
          <w:sz w:val="22"/>
          <w:szCs w:val="22"/>
          <w:lang w:val="en-US"/>
        </w:rPr>
        <w:t xml:space="preserve">. Part 1. </w:t>
      </w:r>
      <w:r w:rsidR="009F5BA5" w:rsidRPr="009F5BA5">
        <w:rPr>
          <w:sz w:val="22"/>
          <w:szCs w:val="22"/>
        </w:rPr>
        <w:t>M.</w:t>
      </w:r>
    </w:p>
    <w:p w14:paraId="378175A7" w14:textId="77777777" w:rsidR="009F5BA5" w:rsidRPr="009F5BA5" w:rsidRDefault="00D66999" w:rsidP="009F5BA5">
      <w:pPr>
        <w:pStyle w:val="a7"/>
        <w:ind w:left="360"/>
        <w:jc w:val="both"/>
        <w:rPr>
          <w:sz w:val="22"/>
          <w:szCs w:val="22"/>
          <w:lang w:val="en-US"/>
        </w:rPr>
      </w:pPr>
      <w:r w:rsidRPr="00D66999">
        <w:rPr>
          <w:sz w:val="22"/>
          <w:szCs w:val="22"/>
          <w:lang w:val="en-US"/>
        </w:rPr>
        <w:t xml:space="preserve">15. Jonas </w:t>
      </w:r>
      <w:proofErr w:type="spellStart"/>
      <w:r w:rsidRPr="00D66999">
        <w:rPr>
          <w:sz w:val="22"/>
          <w:szCs w:val="22"/>
          <w:lang w:val="en-US"/>
        </w:rPr>
        <w:t>V.Ya</w:t>
      </w:r>
      <w:proofErr w:type="spellEnd"/>
      <w:r w:rsidRPr="00D66999">
        <w:rPr>
          <w:sz w:val="22"/>
          <w:szCs w:val="22"/>
          <w:lang w:val="en-US"/>
        </w:rPr>
        <w:t>. Criterion of creativity in copyright and judicial practice M., 1967.</w:t>
      </w:r>
    </w:p>
    <w:p w14:paraId="7C8B549E" w14:textId="77777777" w:rsidR="009F5BA5" w:rsidRPr="009F5BA5" w:rsidRDefault="00D66999" w:rsidP="009F5BA5">
      <w:pPr>
        <w:pStyle w:val="a7"/>
        <w:ind w:left="360"/>
        <w:jc w:val="both"/>
        <w:rPr>
          <w:sz w:val="22"/>
          <w:szCs w:val="22"/>
          <w:lang w:val="en-US"/>
        </w:rPr>
      </w:pPr>
      <w:r w:rsidRPr="00D66999">
        <w:rPr>
          <w:sz w:val="22"/>
          <w:szCs w:val="22"/>
          <w:lang w:val="en-US"/>
        </w:rPr>
        <w:t xml:space="preserve">16. How to protect intellectual property in Russia. Edited by </w:t>
      </w:r>
      <w:proofErr w:type="spellStart"/>
      <w:r w:rsidRPr="00D66999">
        <w:rPr>
          <w:sz w:val="22"/>
          <w:szCs w:val="22"/>
          <w:lang w:val="en-US"/>
        </w:rPr>
        <w:t>Korchagin</w:t>
      </w:r>
      <w:proofErr w:type="spellEnd"/>
      <w:r w:rsidRPr="00D66999">
        <w:rPr>
          <w:sz w:val="22"/>
          <w:szCs w:val="22"/>
          <w:lang w:val="en-US"/>
        </w:rPr>
        <w:t xml:space="preserve"> A.D. M., 1995.</w:t>
      </w:r>
    </w:p>
    <w:p w14:paraId="083A2025" w14:textId="77777777" w:rsidR="009F5BA5" w:rsidRPr="009F5BA5" w:rsidRDefault="00D66999" w:rsidP="009F5BA5">
      <w:pPr>
        <w:pStyle w:val="a7"/>
        <w:ind w:left="360"/>
        <w:jc w:val="both"/>
        <w:rPr>
          <w:sz w:val="22"/>
          <w:szCs w:val="22"/>
        </w:rPr>
      </w:pPr>
      <w:r w:rsidRPr="00D66999">
        <w:rPr>
          <w:sz w:val="22"/>
          <w:szCs w:val="22"/>
          <w:lang w:val="en-US"/>
        </w:rPr>
        <w:t xml:space="preserve">17. </w:t>
      </w:r>
      <w:proofErr w:type="spellStart"/>
      <w:r w:rsidRPr="00D66999">
        <w:rPr>
          <w:sz w:val="22"/>
          <w:szCs w:val="22"/>
          <w:lang w:val="en-US"/>
        </w:rPr>
        <w:t>Kalyatin</w:t>
      </w:r>
      <w:proofErr w:type="spellEnd"/>
      <w:r w:rsidRPr="00D66999">
        <w:rPr>
          <w:sz w:val="22"/>
          <w:szCs w:val="22"/>
          <w:lang w:val="en-US"/>
        </w:rPr>
        <w:t xml:space="preserve"> V.O. Intellectual property (exclusive rights). </w:t>
      </w:r>
      <w:proofErr w:type="spellStart"/>
      <w:r w:rsidR="009F5BA5" w:rsidRPr="009F5BA5">
        <w:rPr>
          <w:sz w:val="22"/>
          <w:szCs w:val="22"/>
        </w:rPr>
        <w:t>Textbook</w:t>
      </w:r>
      <w:proofErr w:type="spellEnd"/>
      <w:r w:rsidR="009F5BA5" w:rsidRPr="009F5BA5">
        <w:rPr>
          <w:sz w:val="22"/>
          <w:szCs w:val="22"/>
        </w:rPr>
        <w:t xml:space="preserve"> </w:t>
      </w:r>
      <w:proofErr w:type="spellStart"/>
      <w:r w:rsidR="009F5BA5" w:rsidRPr="009F5BA5">
        <w:rPr>
          <w:sz w:val="22"/>
          <w:szCs w:val="22"/>
        </w:rPr>
        <w:t>for</w:t>
      </w:r>
      <w:proofErr w:type="spellEnd"/>
      <w:r w:rsidR="009F5BA5" w:rsidRPr="009F5BA5">
        <w:rPr>
          <w:sz w:val="22"/>
          <w:szCs w:val="22"/>
        </w:rPr>
        <w:t xml:space="preserve"> </w:t>
      </w:r>
      <w:proofErr w:type="spellStart"/>
      <w:r w:rsidR="009F5BA5" w:rsidRPr="009F5BA5">
        <w:rPr>
          <w:sz w:val="22"/>
          <w:szCs w:val="22"/>
        </w:rPr>
        <w:t>universities</w:t>
      </w:r>
      <w:proofErr w:type="spellEnd"/>
      <w:r w:rsidR="009F5BA5" w:rsidRPr="009F5BA5">
        <w:rPr>
          <w:sz w:val="22"/>
          <w:szCs w:val="22"/>
        </w:rPr>
        <w:t>. M., 2000.</w:t>
      </w:r>
    </w:p>
    <w:p w14:paraId="38EFF0C0" w14:textId="77777777" w:rsidR="009F5BA5" w:rsidRPr="009F5BA5" w:rsidRDefault="00D66999" w:rsidP="009F5BA5">
      <w:pPr>
        <w:pStyle w:val="a7"/>
        <w:ind w:left="360"/>
        <w:jc w:val="both"/>
        <w:rPr>
          <w:sz w:val="22"/>
          <w:szCs w:val="22"/>
        </w:rPr>
      </w:pPr>
      <w:r w:rsidRPr="00D66999">
        <w:rPr>
          <w:sz w:val="22"/>
          <w:szCs w:val="22"/>
          <w:lang w:val="en-US"/>
        </w:rPr>
        <w:t xml:space="preserve">18. Kantorovich </w:t>
      </w:r>
      <w:proofErr w:type="spellStart"/>
      <w:r w:rsidRPr="00D66999">
        <w:rPr>
          <w:sz w:val="22"/>
          <w:szCs w:val="22"/>
          <w:lang w:val="en-US"/>
        </w:rPr>
        <w:t>Ya.A</w:t>
      </w:r>
      <w:proofErr w:type="spellEnd"/>
      <w:r w:rsidRPr="00D66999">
        <w:rPr>
          <w:sz w:val="22"/>
          <w:szCs w:val="22"/>
          <w:lang w:val="en-US"/>
        </w:rPr>
        <w:t xml:space="preserve">. Copyright. A systematic commentary on the resolution of the Central Executive Committee and the Council of People's Commissars of the USSR of January 30, 1925 "On the basics of copyright". </w:t>
      </w:r>
      <w:r w:rsidR="009F5BA5" w:rsidRPr="009F5BA5">
        <w:rPr>
          <w:sz w:val="22"/>
          <w:szCs w:val="22"/>
        </w:rPr>
        <w:t>M., 1926.</w:t>
      </w:r>
    </w:p>
    <w:p w14:paraId="67F3D043" w14:textId="77777777" w:rsidR="009F5BA5" w:rsidRPr="009F5BA5" w:rsidRDefault="00D66999" w:rsidP="009F5BA5">
      <w:pPr>
        <w:pStyle w:val="a7"/>
        <w:ind w:left="360"/>
        <w:jc w:val="both"/>
        <w:rPr>
          <w:sz w:val="22"/>
          <w:szCs w:val="22"/>
        </w:rPr>
      </w:pPr>
      <w:r w:rsidRPr="00D66999">
        <w:rPr>
          <w:sz w:val="22"/>
          <w:szCs w:val="22"/>
          <w:lang w:val="en-US"/>
        </w:rPr>
        <w:t xml:space="preserve">19. </w:t>
      </w:r>
      <w:proofErr w:type="spellStart"/>
      <w:r w:rsidRPr="00D66999">
        <w:rPr>
          <w:sz w:val="22"/>
          <w:szCs w:val="22"/>
          <w:lang w:val="en-US"/>
        </w:rPr>
        <w:t>Kaudyrov</w:t>
      </w:r>
      <w:proofErr w:type="spellEnd"/>
      <w:r w:rsidRPr="00D66999">
        <w:rPr>
          <w:sz w:val="22"/>
          <w:szCs w:val="22"/>
          <w:lang w:val="en-US"/>
        </w:rPr>
        <w:t xml:space="preserve"> T.E. Intellectual Property law in the Republic of Kazakhstan (questions and answers): </w:t>
      </w:r>
      <w:proofErr w:type="gramStart"/>
      <w:r w:rsidRPr="00D66999">
        <w:rPr>
          <w:sz w:val="22"/>
          <w:szCs w:val="22"/>
          <w:lang w:val="en-US"/>
        </w:rPr>
        <w:t>Textbook.–</w:t>
      </w:r>
      <w:proofErr w:type="gramEnd"/>
      <w:r w:rsidRPr="00D66999">
        <w:rPr>
          <w:sz w:val="22"/>
          <w:szCs w:val="22"/>
          <w:lang w:val="en-US"/>
        </w:rPr>
        <w:t xml:space="preserve"> </w:t>
      </w:r>
      <w:proofErr w:type="spellStart"/>
      <w:r w:rsidR="009F5BA5" w:rsidRPr="009F5BA5">
        <w:rPr>
          <w:sz w:val="22"/>
          <w:szCs w:val="22"/>
        </w:rPr>
        <w:t>Almaty</w:t>
      </w:r>
      <w:proofErr w:type="spellEnd"/>
      <w:r w:rsidR="009F5BA5" w:rsidRPr="009F5BA5">
        <w:rPr>
          <w:sz w:val="22"/>
          <w:szCs w:val="22"/>
        </w:rPr>
        <w:t xml:space="preserve">: </w:t>
      </w:r>
      <w:proofErr w:type="spellStart"/>
      <w:r w:rsidR="009F5BA5" w:rsidRPr="009F5BA5">
        <w:rPr>
          <w:sz w:val="22"/>
          <w:szCs w:val="22"/>
        </w:rPr>
        <w:t>Zheti</w:t>
      </w:r>
      <w:proofErr w:type="spellEnd"/>
      <w:r w:rsidR="009F5BA5" w:rsidRPr="009F5BA5">
        <w:rPr>
          <w:sz w:val="22"/>
          <w:szCs w:val="22"/>
        </w:rPr>
        <w:t xml:space="preserve"> </w:t>
      </w:r>
      <w:proofErr w:type="spellStart"/>
      <w:r w:rsidR="009F5BA5" w:rsidRPr="009F5BA5">
        <w:rPr>
          <w:sz w:val="22"/>
          <w:szCs w:val="22"/>
        </w:rPr>
        <w:t>zhargy</w:t>
      </w:r>
      <w:proofErr w:type="spellEnd"/>
      <w:r w:rsidR="009F5BA5" w:rsidRPr="009F5BA5">
        <w:rPr>
          <w:sz w:val="22"/>
          <w:szCs w:val="22"/>
        </w:rPr>
        <w:t>, 1999.</w:t>
      </w:r>
    </w:p>
    <w:p w14:paraId="0F89845E" w14:textId="77777777" w:rsidR="009F5BA5" w:rsidRPr="00B6533D" w:rsidRDefault="00D66999" w:rsidP="009F5BA5">
      <w:pPr>
        <w:pStyle w:val="a7"/>
        <w:ind w:left="360"/>
        <w:jc w:val="both"/>
        <w:rPr>
          <w:sz w:val="22"/>
          <w:szCs w:val="22"/>
          <w:lang w:val="en-US"/>
        </w:rPr>
      </w:pPr>
      <w:r w:rsidRPr="00D66999">
        <w:rPr>
          <w:sz w:val="22"/>
          <w:szCs w:val="22"/>
          <w:lang w:val="en-US"/>
        </w:rPr>
        <w:t xml:space="preserve">20. </w:t>
      </w:r>
      <w:proofErr w:type="spellStart"/>
      <w:r w:rsidRPr="00D66999">
        <w:rPr>
          <w:sz w:val="22"/>
          <w:szCs w:val="22"/>
          <w:lang w:val="en-US"/>
        </w:rPr>
        <w:t>Kaudyrov</w:t>
      </w:r>
      <w:proofErr w:type="spellEnd"/>
      <w:r w:rsidRPr="00D66999">
        <w:rPr>
          <w:sz w:val="22"/>
          <w:szCs w:val="22"/>
          <w:lang w:val="en-US"/>
        </w:rPr>
        <w:t xml:space="preserve"> T.E. Civil protection of industrial property objects: </w:t>
      </w:r>
      <w:proofErr w:type="spellStart"/>
      <w:proofErr w:type="gramStart"/>
      <w:r w:rsidRPr="00D66999">
        <w:rPr>
          <w:sz w:val="22"/>
          <w:szCs w:val="22"/>
          <w:lang w:val="en-US"/>
        </w:rPr>
        <w:t>Monogr</w:t>
      </w:r>
      <w:proofErr w:type="spellEnd"/>
      <w:r w:rsidRPr="00D66999">
        <w:rPr>
          <w:sz w:val="22"/>
          <w:szCs w:val="22"/>
          <w:lang w:val="en-US"/>
        </w:rPr>
        <w:t>.–</w:t>
      </w:r>
      <w:proofErr w:type="gramEnd"/>
      <w:r w:rsidRPr="00D66999">
        <w:rPr>
          <w:sz w:val="22"/>
          <w:szCs w:val="22"/>
          <w:lang w:val="en-US"/>
        </w:rPr>
        <w:t xml:space="preserve"> Almaty: </w:t>
      </w:r>
      <w:proofErr w:type="spellStart"/>
      <w:r w:rsidRPr="00D66999">
        <w:rPr>
          <w:sz w:val="22"/>
          <w:szCs w:val="22"/>
          <w:lang w:val="en-US"/>
        </w:rPr>
        <w:t>Zheti</w:t>
      </w:r>
      <w:proofErr w:type="spellEnd"/>
      <w:r w:rsidRPr="00D66999">
        <w:rPr>
          <w:sz w:val="22"/>
          <w:szCs w:val="22"/>
          <w:lang w:val="en-US"/>
        </w:rPr>
        <w:t xml:space="preserve"> </w:t>
      </w:r>
      <w:proofErr w:type="spellStart"/>
      <w:r w:rsidRPr="00D66999">
        <w:rPr>
          <w:sz w:val="22"/>
          <w:szCs w:val="22"/>
          <w:lang w:val="en-US"/>
        </w:rPr>
        <w:t>zhargy</w:t>
      </w:r>
      <w:proofErr w:type="spellEnd"/>
      <w:r w:rsidRPr="00D66999">
        <w:rPr>
          <w:sz w:val="22"/>
          <w:szCs w:val="22"/>
          <w:lang w:val="en-US"/>
        </w:rPr>
        <w:t>, 2001.</w:t>
      </w:r>
    </w:p>
    <w:p w14:paraId="29A7BE73" w14:textId="77777777" w:rsidR="009F5BA5" w:rsidRPr="00B6533D" w:rsidRDefault="00D66999" w:rsidP="009F5BA5">
      <w:pPr>
        <w:pStyle w:val="a7"/>
        <w:ind w:left="360"/>
        <w:jc w:val="both"/>
        <w:rPr>
          <w:sz w:val="22"/>
          <w:szCs w:val="22"/>
          <w:lang w:val="en-US"/>
        </w:rPr>
      </w:pPr>
      <w:r w:rsidRPr="00D66999">
        <w:rPr>
          <w:sz w:val="22"/>
          <w:szCs w:val="22"/>
          <w:lang w:val="en-US"/>
        </w:rPr>
        <w:t>21. Code of Intellectual Property of France. M., 1997.</w:t>
      </w:r>
    </w:p>
    <w:p w14:paraId="23421360" w14:textId="77777777" w:rsidR="009F5BA5" w:rsidRPr="00B6533D" w:rsidRDefault="00D66999" w:rsidP="009F5BA5">
      <w:pPr>
        <w:pStyle w:val="a7"/>
        <w:ind w:left="360"/>
        <w:jc w:val="both"/>
        <w:rPr>
          <w:sz w:val="22"/>
          <w:szCs w:val="22"/>
          <w:lang w:val="en-US"/>
        </w:rPr>
      </w:pPr>
      <w:r w:rsidRPr="00D66999">
        <w:rPr>
          <w:sz w:val="22"/>
          <w:szCs w:val="22"/>
          <w:lang w:val="en-US"/>
        </w:rPr>
        <w:t>22. Kolesnikov A.P. History of invention and patent business. M., 1998.</w:t>
      </w:r>
    </w:p>
    <w:p w14:paraId="38EE1C4C" w14:textId="77777777" w:rsidR="009F5BA5" w:rsidRPr="00B6533D" w:rsidRDefault="00D66999" w:rsidP="009F5BA5">
      <w:pPr>
        <w:pStyle w:val="a7"/>
        <w:ind w:left="360"/>
        <w:jc w:val="both"/>
        <w:rPr>
          <w:sz w:val="22"/>
          <w:szCs w:val="22"/>
          <w:lang w:val="en-US"/>
        </w:rPr>
      </w:pPr>
      <w:r w:rsidRPr="00D66999">
        <w:rPr>
          <w:sz w:val="22"/>
          <w:szCs w:val="22"/>
          <w:lang w:val="en-US"/>
        </w:rPr>
        <w:t>23. Matveeva T.I. International transfer of intellectual property. St. Petersburg, 1993.</w:t>
      </w:r>
    </w:p>
    <w:p w14:paraId="21C061F5" w14:textId="77777777" w:rsidR="009F5BA5" w:rsidRPr="009F5BA5" w:rsidRDefault="00D66999" w:rsidP="009F5BA5">
      <w:pPr>
        <w:pStyle w:val="a7"/>
        <w:ind w:left="360"/>
        <w:jc w:val="both"/>
        <w:rPr>
          <w:sz w:val="22"/>
          <w:szCs w:val="22"/>
        </w:rPr>
      </w:pPr>
      <w:r w:rsidRPr="00D66999">
        <w:rPr>
          <w:sz w:val="22"/>
          <w:szCs w:val="22"/>
          <w:lang w:val="en-US"/>
        </w:rPr>
        <w:t xml:space="preserve">24. Meyer D.I. Russian civil law in two parts. </w:t>
      </w:r>
      <w:r w:rsidR="009F5BA5" w:rsidRPr="009F5BA5">
        <w:rPr>
          <w:sz w:val="22"/>
          <w:szCs w:val="22"/>
        </w:rPr>
        <w:t>M., 1997.</w:t>
      </w:r>
    </w:p>
    <w:p w14:paraId="6C7ABF61" w14:textId="77777777" w:rsidR="009F5BA5" w:rsidRPr="009F5BA5" w:rsidRDefault="00D66999" w:rsidP="009F5BA5">
      <w:pPr>
        <w:pStyle w:val="a7"/>
        <w:ind w:left="360"/>
        <w:jc w:val="both"/>
        <w:rPr>
          <w:sz w:val="22"/>
          <w:szCs w:val="22"/>
          <w:lang w:val="en-US"/>
        </w:rPr>
      </w:pPr>
      <w:r w:rsidRPr="00D66999">
        <w:rPr>
          <w:sz w:val="22"/>
          <w:szCs w:val="22"/>
          <w:lang w:val="en-US"/>
        </w:rPr>
        <w:t xml:space="preserve">25. The main institutions of civil law of foreign countries. Comparative legal research. Edited by </w:t>
      </w:r>
      <w:proofErr w:type="spellStart"/>
      <w:r w:rsidRPr="00D66999">
        <w:rPr>
          <w:sz w:val="22"/>
          <w:szCs w:val="22"/>
          <w:lang w:val="en-US"/>
        </w:rPr>
        <w:t>V.</w:t>
      </w:r>
      <w:proofErr w:type="gramStart"/>
      <w:r w:rsidRPr="00D66999">
        <w:rPr>
          <w:sz w:val="22"/>
          <w:szCs w:val="22"/>
          <w:lang w:val="en-US"/>
        </w:rPr>
        <w:t>V.Zalessky</w:t>
      </w:r>
      <w:proofErr w:type="spellEnd"/>
      <w:proofErr w:type="gramEnd"/>
      <w:r w:rsidRPr="00D66999">
        <w:rPr>
          <w:sz w:val="22"/>
          <w:szCs w:val="22"/>
          <w:lang w:val="en-US"/>
        </w:rPr>
        <w:t>. M., 1999.</w:t>
      </w:r>
    </w:p>
    <w:p w14:paraId="3C0CE21A" w14:textId="77777777" w:rsidR="009F5BA5" w:rsidRPr="009F5BA5" w:rsidRDefault="00D66999" w:rsidP="009F5BA5">
      <w:pPr>
        <w:pStyle w:val="a7"/>
        <w:ind w:left="360"/>
        <w:jc w:val="both"/>
        <w:rPr>
          <w:sz w:val="22"/>
          <w:szCs w:val="22"/>
          <w:lang w:val="en-US"/>
        </w:rPr>
      </w:pPr>
      <w:r w:rsidRPr="00D66999">
        <w:rPr>
          <w:sz w:val="22"/>
          <w:szCs w:val="22"/>
          <w:lang w:val="en-US"/>
        </w:rPr>
        <w:t xml:space="preserve">26. Fundamentals of patent law and patenting in the Republic of Kazakhstan: Textbook/The answer is the editor </w:t>
      </w:r>
      <w:proofErr w:type="spellStart"/>
      <w:r w:rsidRPr="00D66999">
        <w:rPr>
          <w:sz w:val="22"/>
          <w:szCs w:val="22"/>
          <w:lang w:val="en-US"/>
        </w:rPr>
        <w:t>T.E.Kaudyrov</w:t>
      </w:r>
      <w:proofErr w:type="spellEnd"/>
      <w:r w:rsidRPr="00D66999">
        <w:rPr>
          <w:sz w:val="22"/>
          <w:szCs w:val="22"/>
          <w:lang w:val="en-US"/>
        </w:rPr>
        <w:t xml:space="preserve">.-Almaty: </w:t>
      </w:r>
      <w:proofErr w:type="spellStart"/>
      <w:r w:rsidRPr="00D66999">
        <w:rPr>
          <w:sz w:val="22"/>
          <w:szCs w:val="22"/>
          <w:lang w:val="en-US"/>
        </w:rPr>
        <w:t>Zhety</w:t>
      </w:r>
      <w:proofErr w:type="spellEnd"/>
      <w:r w:rsidRPr="00D66999">
        <w:rPr>
          <w:sz w:val="22"/>
          <w:szCs w:val="22"/>
          <w:lang w:val="en-US"/>
        </w:rPr>
        <w:t xml:space="preserve"> </w:t>
      </w:r>
      <w:proofErr w:type="spellStart"/>
      <w:r w:rsidRPr="00D66999">
        <w:rPr>
          <w:sz w:val="22"/>
          <w:szCs w:val="22"/>
          <w:lang w:val="en-US"/>
        </w:rPr>
        <w:t>Jargy</w:t>
      </w:r>
      <w:proofErr w:type="spellEnd"/>
      <w:r w:rsidRPr="00D66999">
        <w:rPr>
          <w:sz w:val="22"/>
          <w:szCs w:val="22"/>
          <w:lang w:val="en-US"/>
        </w:rPr>
        <w:t xml:space="preserve">, 2003.-392 p. </w:t>
      </w:r>
    </w:p>
    <w:p w14:paraId="554ACEA5" w14:textId="77777777" w:rsidR="009F5BA5" w:rsidRPr="009F5BA5" w:rsidRDefault="00D66999" w:rsidP="009F5BA5">
      <w:pPr>
        <w:pStyle w:val="a7"/>
        <w:ind w:left="360"/>
        <w:jc w:val="both"/>
        <w:rPr>
          <w:sz w:val="22"/>
          <w:szCs w:val="22"/>
        </w:rPr>
      </w:pPr>
      <w:r w:rsidRPr="00D66999">
        <w:rPr>
          <w:sz w:val="22"/>
          <w:szCs w:val="22"/>
          <w:lang w:val="en-US"/>
        </w:rPr>
        <w:lastRenderedPageBreak/>
        <w:t xml:space="preserve">27. </w:t>
      </w:r>
      <w:proofErr w:type="spellStart"/>
      <w:r w:rsidRPr="00D66999">
        <w:rPr>
          <w:sz w:val="22"/>
          <w:szCs w:val="22"/>
          <w:lang w:val="en-US"/>
        </w:rPr>
        <w:t>Pilenko</w:t>
      </w:r>
      <w:proofErr w:type="spellEnd"/>
      <w:r w:rsidRPr="00D66999">
        <w:rPr>
          <w:sz w:val="22"/>
          <w:szCs w:val="22"/>
          <w:lang w:val="en-US"/>
        </w:rPr>
        <w:t xml:space="preserve"> A.A. The right of the inventor. </w:t>
      </w:r>
      <w:r w:rsidR="009F5BA5" w:rsidRPr="009F5BA5">
        <w:rPr>
          <w:sz w:val="22"/>
          <w:szCs w:val="22"/>
        </w:rPr>
        <w:t>M., 2001.</w:t>
      </w:r>
    </w:p>
    <w:p w14:paraId="31E6698F" w14:textId="77777777" w:rsidR="009F5BA5" w:rsidRPr="009F5BA5" w:rsidRDefault="00D66999" w:rsidP="009F5BA5">
      <w:pPr>
        <w:pStyle w:val="a7"/>
        <w:ind w:left="360"/>
        <w:jc w:val="both"/>
        <w:rPr>
          <w:sz w:val="22"/>
          <w:szCs w:val="22"/>
          <w:lang w:val="en-US"/>
        </w:rPr>
      </w:pPr>
      <w:r w:rsidRPr="00D66999">
        <w:rPr>
          <w:sz w:val="22"/>
          <w:szCs w:val="22"/>
          <w:lang w:val="en-US"/>
        </w:rPr>
        <w:t xml:space="preserve">28. Legal protection of intellectual property. Edited by </w:t>
      </w:r>
      <w:proofErr w:type="spellStart"/>
      <w:r w:rsidRPr="00D66999">
        <w:rPr>
          <w:sz w:val="22"/>
          <w:szCs w:val="22"/>
          <w:lang w:val="en-US"/>
        </w:rPr>
        <w:t>Dementiev</w:t>
      </w:r>
      <w:proofErr w:type="spellEnd"/>
      <w:r w:rsidRPr="00D66999">
        <w:rPr>
          <w:sz w:val="22"/>
          <w:szCs w:val="22"/>
          <w:lang w:val="en-US"/>
        </w:rPr>
        <w:t xml:space="preserve"> V.N. M., 1995.</w:t>
      </w:r>
    </w:p>
    <w:p w14:paraId="6F6C4FB7" w14:textId="77777777" w:rsidR="009F5BA5" w:rsidRPr="00B6533D" w:rsidRDefault="00D66999" w:rsidP="009F5BA5">
      <w:pPr>
        <w:pStyle w:val="a7"/>
        <w:ind w:left="360"/>
        <w:jc w:val="both"/>
        <w:rPr>
          <w:sz w:val="22"/>
          <w:szCs w:val="22"/>
          <w:lang w:val="en-US"/>
        </w:rPr>
      </w:pPr>
      <w:r w:rsidRPr="00D66999">
        <w:rPr>
          <w:sz w:val="22"/>
          <w:szCs w:val="22"/>
          <w:lang w:val="en-US"/>
        </w:rPr>
        <w:t xml:space="preserve">29. </w:t>
      </w:r>
      <w:proofErr w:type="spellStart"/>
      <w:r w:rsidRPr="00D66999">
        <w:rPr>
          <w:sz w:val="22"/>
          <w:szCs w:val="22"/>
          <w:lang w:val="en-US"/>
        </w:rPr>
        <w:t>Pokrovsky</w:t>
      </w:r>
      <w:proofErr w:type="spellEnd"/>
      <w:r w:rsidRPr="00D66999">
        <w:rPr>
          <w:sz w:val="22"/>
          <w:szCs w:val="22"/>
          <w:lang w:val="en-US"/>
        </w:rPr>
        <w:t xml:space="preserve"> I.A. The main problems of civil law. M., 1998.</w:t>
      </w:r>
    </w:p>
    <w:p w14:paraId="293B053C" w14:textId="77777777" w:rsidR="009F5BA5" w:rsidRPr="00B6533D" w:rsidRDefault="00D66999" w:rsidP="009F5BA5">
      <w:pPr>
        <w:pStyle w:val="a7"/>
        <w:ind w:left="360"/>
        <w:jc w:val="both"/>
        <w:rPr>
          <w:sz w:val="22"/>
          <w:szCs w:val="22"/>
          <w:lang w:val="en-US"/>
        </w:rPr>
      </w:pPr>
      <w:r w:rsidRPr="00D66999">
        <w:rPr>
          <w:sz w:val="22"/>
          <w:szCs w:val="22"/>
          <w:lang w:val="en-US"/>
        </w:rPr>
        <w:t>30. Industrial and intellectual property law. Novosibirsk, 1992.</w:t>
      </w:r>
    </w:p>
    <w:p w14:paraId="58449BE6" w14:textId="77777777" w:rsidR="009F5BA5" w:rsidRPr="00B6533D" w:rsidRDefault="00D66999" w:rsidP="009F5BA5">
      <w:pPr>
        <w:pStyle w:val="a7"/>
        <w:ind w:left="360"/>
        <w:jc w:val="both"/>
        <w:rPr>
          <w:sz w:val="22"/>
          <w:szCs w:val="22"/>
          <w:lang w:val="en-US"/>
        </w:rPr>
      </w:pPr>
      <w:r w:rsidRPr="00D66999">
        <w:rPr>
          <w:sz w:val="22"/>
          <w:szCs w:val="22"/>
          <w:lang w:val="en-US"/>
        </w:rPr>
        <w:t>31. Application of laws on the protection of intellectual property rights in the United States of America. M., 1998.</w:t>
      </w:r>
    </w:p>
    <w:p w14:paraId="5B1D9CDF" w14:textId="77777777" w:rsidR="009F5BA5" w:rsidRPr="00B6533D" w:rsidRDefault="00D66999" w:rsidP="009F5BA5">
      <w:pPr>
        <w:pStyle w:val="a7"/>
        <w:ind w:left="360"/>
        <w:jc w:val="both"/>
        <w:rPr>
          <w:sz w:val="22"/>
          <w:szCs w:val="22"/>
          <w:lang w:val="en-US"/>
        </w:rPr>
      </w:pPr>
      <w:r w:rsidRPr="00D66999">
        <w:rPr>
          <w:sz w:val="22"/>
          <w:szCs w:val="22"/>
          <w:lang w:val="en-US"/>
        </w:rPr>
        <w:t>32. Problems of legal enforcement of the rights of the Russian Federation to the results of intellectual activity. Edition of the State Duma. Moscow, 2000.</w:t>
      </w:r>
    </w:p>
    <w:p w14:paraId="1A17FA72" w14:textId="77777777" w:rsidR="009F5BA5" w:rsidRPr="00B6533D" w:rsidRDefault="00D66999" w:rsidP="009F5BA5">
      <w:pPr>
        <w:pStyle w:val="a7"/>
        <w:ind w:left="360"/>
        <w:jc w:val="both"/>
        <w:rPr>
          <w:sz w:val="22"/>
          <w:szCs w:val="22"/>
          <w:lang w:val="en-US"/>
        </w:rPr>
      </w:pPr>
      <w:r w:rsidRPr="00D66999">
        <w:rPr>
          <w:sz w:val="22"/>
          <w:szCs w:val="22"/>
          <w:lang w:val="en-US"/>
        </w:rPr>
        <w:t xml:space="preserve">33. </w:t>
      </w:r>
      <w:proofErr w:type="spellStart"/>
      <w:r w:rsidRPr="00D66999">
        <w:rPr>
          <w:sz w:val="22"/>
          <w:szCs w:val="22"/>
          <w:lang w:val="en-US"/>
        </w:rPr>
        <w:t>Ruzakova</w:t>
      </w:r>
      <w:proofErr w:type="spellEnd"/>
      <w:r w:rsidRPr="00D66999">
        <w:rPr>
          <w:sz w:val="22"/>
          <w:szCs w:val="22"/>
          <w:lang w:val="en-US"/>
        </w:rPr>
        <w:t xml:space="preserve"> O.A. Protection of authorship - part of state policy // Intellectual property. Copyright and related rights. 2000. No. 5-6.</w:t>
      </w:r>
    </w:p>
    <w:p w14:paraId="24EF9C51" w14:textId="77777777" w:rsidR="009F5BA5" w:rsidRPr="00B6533D" w:rsidRDefault="00D66999" w:rsidP="009F5BA5">
      <w:pPr>
        <w:pStyle w:val="a7"/>
        <w:ind w:left="360"/>
        <w:jc w:val="both"/>
        <w:rPr>
          <w:sz w:val="22"/>
          <w:szCs w:val="22"/>
          <w:lang w:val="en-US"/>
        </w:rPr>
      </w:pPr>
      <w:r w:rsidRPr="00D66999">
        <w:rPr>
          <w:sz w:val="22"/>
          <w:szCs w:val="22"/>
          <w:lang w:val="en-US"/>
        </w:rPr>
        <w:t xml:space="preserve">34. </w:t>
      </w:r>
      <w:proofErr w:type="spellStart"/>
      <w:r w:rsidRPr="00D66999">
        <w:rPr>
          <w:sz w:val="22"/>
          <w:szCs w:val="22"/>
          <w:lang w:val="en-US"/>
        </w:rPr>
        <w:t>Ruzakova</w:t>
      </w:r>
      <w:proofErr w:type="spellEnd"/>
      <w:r w:rsidRPr="00D66999">
        <w:rPr>
          <w:sz w:val="22"/>
          <w:szCs w:val="22"/>
          <w:lang w:val="en-US"/>
        </w:rPr>
        <w:t xml:space="preserve"> O.A. Protection of intellectual property in Russia // Legal consultant. 2001. № 9.</w:t>
      </w:r>
    </w:p>
    <w:p w14:paraId="174C8C0C" w14:textId="77777777" w:rsidR="009F5BA5" w:rsidRPr="009F5BA5" w:rsidRDefault="00D66999" w:rsidP="009F5BA5">
      <w:pPr>
        <w:pStyle w:val="a7"/>
        <w:ind w:left="360"/>
        <w:jc w:val="both"/>
        <w:rPr>
          <w:sz w:val="22"/>
          <w:szCs w:val="22"/>
        </w:rPr>
      </w:pPr>
      <w:r w:rsidRPr="00D66999">
        <w:rPr>
          <w:sz w:val="22"/>
          <w:szCs w:val="22"/>
          <w:lang w:val="en-US"/>
        </w:rPr>
        <w:t xml:space="preserve">35. </w:t>
      </w:r>
      <w:proofErr w:type="spellStart"/>
      <w:r w:rsidRPr="00D66999">
        <w:rPr>
          <w:sz w:val="22"/>
          <w:szCs w:val="22"/>
          <w:lang w:val="en-US"/>
        </w:rPr>
        <w:t>Ruzakova</w:t>
      </w:r>
      <w:proofErr w:type="spellEnd"/>
      <w:r w:rsidRPr="00D66999">
        <w:rPr>
          <w:sz w:val="22"/>
          <w:szCs w:val="22"/>
          <w:lang w:val="en-US"/>
        </w:rPr>
        <w:t xml:space="preserve"> O.A. The legal regime of intellectual property objects // Legal consultant. </w:t>
      </w:r>
      <w:r w:rsidR="009F5BA5" w:rsidRPr="009F5BA5">
        <w:rPr>
          <w:sz w:val="22"/>
          <w:szCs w:val="22"/>
        </w:rPr>
        <w:t>2001. № 4.</w:t>
      </w:r>
    </w:p>
    <w:p w14:paraId="6EA559CF" w14:textId="77777777" w:rsidR="009F5BA5" w:rsidRPr="00B6533D" w:rsidRDefault="00D66999" w:rsidP="009F5BA5">
      <w:pPr>
        <w:pStyle w:val="a7"/>
        <w:ind w:left="360"/>
        <w:jc w:val="both"/>
        <w:rPr>
          <w:sz w:val="22"/>
          <w:szCs w:val="22"/>
          <w:lang w:val="en-US"/>
        </w:rPr>
      </w:pPr>
      <w:r w:rsidRPr="00D66999">
        <w:rPr>
          <w:sz w:val="22"/>
          <w:szCs w:val="22"/>
          <w:lang w:val="en-US"/>
        </w:rPr>
        <w:t xml:space="preserve">36. </w:t>
      </w:r>
      <w:proofErr w:type="spellStart"/>
      <w:r w:rsidRPr="00D66999">
        <w:rPr>
          <w:sz w:val="22"/>
          <w:szCs w:val="22"/>
          <w:lang w:val="en-US"/>
        </w:rPr>
        <w:t>Sergeev</w:t>
      </w:r>
      <w:proofErr w:type="spellEnd"/>
      <w:r w:rsidRPr="00D66999">
        <w:rPr>
          <w:sz w:val="22"/>
          <w:szCs w:val="22"/>
          <w:lang w:val="en-US"/>
        </w:rPr>
        <w:t xml:space="preserve"> A.P. Intellectual property law in the Russian </w:t>
      </w:r>
      <w:proofErr w:type="gramStart"/>
      <w:r w:rsidRPr="00D66999">
        <w:rPr>
          <w:sz w:val="22"/>
          <w:szCs w:val="22"/>
          <w:lang w:val="en-US"/>
        </w:rPr>
        <w:t>Federation.–</w:t>
      </w:r>
      <w:proofErr w:type="gramEnd"/>
      <w:r w:rsidRPr="00D66999">
        <w:rPr>
          <w:sz w:val="22"/>
          <w:szCs w:val="22"/>
          <w:lang w:val="en-US"/>
        </w:rPr>
        <w:t xml:space="preserve"> M.: </w:t>
      </w:r>
      <w:proofErr w:type="spellStart"/>
      <w:r w:rsidRPr="00D66999">
        <w:rPr>
          <w:sz w:val="22"/>
          <w:szCs w:val="22"/>
          <w:lang w:val="en-US"/>
        </w:rPr>
        <w:t>Teis</w:t>
      </w:r>
      <w:proofErr w:type="spellEnd"/>
      <w:r w:rsidRPr="00D66999">
        <w:rPr>
          <w:sz w:val="22"/>
          <w:szCs w:val="22"/>
          <w:lang w:val="en-US"/>
        </w:rPr>
        <w:t>, 1996.</w:t>
      </w:r>
    </w:p>
    <w:p w14:paraId="587355E8" w14:textId="77777777" w:rsidR="009F5BA5" w:rsidRPr="00B6533D" w:rsidRDefault="00D66999" w:rsidP="009F5BA5">
      <w:pPr>
        <w:pStyle w:val="a7"/>
        <w:ind w:left="360"/>
        <w:jc w:val="both"/>
        <w:rPr>
          <w:sz w:val="22"/>
          <w:szCs w:val="22"/>
          <w:lang w:val="en-US"/>
        </w:rPr>
      </w:pPr>
      <w:r w:rsidRPr="00D66999">
        <w:rPr>
          <w:sz w:val="22"/>
          <w:szCs w:val="22"/>
          <w:lang w:val="en-US"/>
        </w:rPr>
        <w:t xml:space="preserve">37. </w:t>
      </w:r>
      <w:proofErr w:type="spellStart"/>
      <w:r w:rsidRPr="00D66999">
        <w:rPr>
          <w:sz w:val="22"/>
          <w:szCs w:val="22"/>
          <w:lang w:val="en-US"/>
        </w:rPr>
        <w:t>Spasovich</w:t>
      </w:r>
      <w:proofErr w:type="spellEnd"/>
      <w:r w:rsidRPr="00D66999">
        <w:rPr>
          <w:sz w:val="22"/>
          <w:szCs w:val="22"/>
          <w:lang w:val="en-US"/>
        </w:rPr>
        <w:t xml:space="preserve"> V. Copyright and counterfeiting rights. St. Petersburg., 1865. 35. </w:t>
      </w:r>
      <w:proofErr w:type="spellStart"/>
      <w:r w:rsidRPr="00D66999">
        <w:rPr>
          <w:sz w:val="22"/>
          <w:szCs w:val="22"/>
          <w:lang w:val="en-US"/>
        </w:rPr>
        <w:t>Spasovich</w:t>
      </w:r>
      <w:proofErr w:type="spellEnd"/>
      <w:r w:rsidRPr="00D66999">
        <w:rPr>
          <w:sz w:val="22"/>
          <w:szCs w:val="22"/>
          <w:lang w:val="en-US"/>
        </w:rPr>
        <w:t xml:space="preserve"> V. Draft regulations on copyright. St. Petersburg, 1894.</w:t>
      </w:r>
    </w:p>
    <w:p w14:paraId="5BB37AEC" w14:textId="77777777" w:rsidR="009F5BA5" w:rsidRPr="00B6533D" w:rsidRDefault="00D66999" w:rsidP="009F5BA5">
      <w:pPr>
        <w:pStyle w:val="a7"/>
        <w:ind w:left="360"/>
        <w:jc w:val="both"/>
        <w:rPr>
          <w:sz w:val="22"/>
          <w:szCs w:val="22"/>
          <w:lang w:val="en-US"/>
        </w:rPr>
      </w:pPr>
      <w:r w:rsidRPr="00D66999">
        <w:rPr>
          <w:sz w:val="22"/>
          <w:szCs w:val="22"/>
          <w:lang w:val="en-US"/>
        </w:rPr>
        <w:t xml:space="preserve">38. </w:t>
      </w:r>
      <w:proofErr w:type="spellStart"/>
      <w:r w:rsidRPr="00D66999">
        <w:rPr>
          <w:sz w:val="22"/>
          <w:szCs w:val="22"/>
          <w:lang w:val="en-US"/>
        </w:rPr>
        <w:t>Tabashnikov</w:t>
      </w:r>
      <w:proofErr w:type="spellEnd"/>
      <w:r w:rsidRPr="00D66999">
        <w:rPr>
          <w:sz w:val="22"/>
          <w:szCs w:val="22"/>
          <w:lang w:val="en-US"/>
        </w:rPr>
        <w:t xml:space="preserve"> I.G. Literary, musical and artistic property from the point of view of civil law and according to the regulations of legislation: North Germany, Austria, France, England and Russia. St. Petersburg., 1878.</w:t>
      </w:r>
    </w:p>
    <w:p w14:paraId="0F7FA12E" w14:textId="77777777" w:rsidR="009F5BA5" w:rsidRPr="009F5BA5" w:rsidRDefault="00D66999" w:rsidP="009F5BA5">
      <w:pPr>
        <w:pStyle w:val="a7"/>
        <w:ind w:left="360"/>
        <w:jc w:val="both"/>
        <w:rPr>
          <w:sz w:val="22"/>
          <w:szCs w:val="22"/>
        </w:rPr>
      </w:pPr>
      <w:r w:rsidRPr="00D66999">
        <w:rPr>
          <w:sz w:val="22"/>
          <w:szCs w:val="22"/>
          <w:lang w:val="en-US"/>
        </w:rPr>
        <w:t xml:space="preserve">39. </w:t>
      </w:r>
      <w:proofErr w:type="spellStart"/>
      <w:r w:rsidRPr="00D66999">
        <w:rPr>
          <w:sz w:val="22"/>
          <w:szCs w:val="22"/>
          <w:lang w:val="en-US"/>
        </w:rPr>
        <w:t>Khalfina</w:t>
      </w:r>
      <w:proofErr w:type="spellEnd"/>
      <w:r w:rsidRPr="00D66999">
        <w:rPr>
          <w:sz w:val="22"/>
          <w:szCs w:val="22"/>
          <w:lang w:val="en-US"/>
        </w:rPr>
        <w:t xml:space="preserve"> R.O. Modern market: rules of the game. </w:t>
      </w:r>
      <w:r w:rsidR="009F5BA5" w:rsidRPr="009F5BA5">
        <w:rPr>
          <w:sz w:val="22"/>
          <w:szCs w:val="22"/>
        </w:rPr>
        <w:t>M., 1993.</w:t>
      </w:r>
    </w:p>
    <w:p w14:paraId="2E571557" w14:textId="77777777" w:rsidR="009F5BA5" w:rsidRPr="009F5BA5" w:rsidRDefault="00D66999" w:rsidP="009F5BA5">
      <w:pPr>
        <w:pStyle w:val="a7"/>
        <w:ind w:left="360"/>
        <w:jc w:val="both"/>
        <w:rPr>
          <w:sz w:val="22"/>
          <w:szCs w:val="22"/>
        </w:rPr>
      </w:pPr>
      <w:r w:rsidRPr="00D66999">
        <w:rPr>
          <w:sz w:val="22"/>
          <w:szCs w:val="22"/>
          <w:lang w:val="en-US"/>
        </w:rPr>
        <w:t xml:space="preserve">40. </w:t>
      </w:r>
      <w:proofErr w:type="spellStart"/>
      <w:r w:rsidRPr="00D66999">
        <w:rPr>
          <w:sz w:val="22"/>
          <w:szCs w:val="22"/>
          <w:lang w:val="en-US"/>
        </w:rPr>
        <w:t>Shershenevich</w:t>
      </w:r>
      <w:proofErr w:type="spellEnd"/>
      <w:r w:rsidRPr="00D66999">
        <w:rPr>
          <w:sz w:val="22"/>
          <w:szCs w:val="22"/>
          <w:lang w:val="en-US"/>
        </w:rPr>
        <w:t xml:space="preserve"> G.F. Textbook of Commercial law. </w:t>
      </w:r>
      <w:r w:rsidR="009F5BA5" w:rsidRPr="009F5BA5">
        <w:rPr>
          <w:sz w:val="22"/>
          <w:szCs w:val="22"/>
        </w:rPr>
        <w:t>M. , 1994.</w:t>
      </w:r>
    </w:p>
    <w:p w14:paraId="5DDA63D9" w14:textId="77777777" w:rsidR="009F5BA5" w:rsidRPr="00B6533D" w:rsidRDefault="00D66999" w:rsidP="009F5BA5">
      <w:pPr>
        <w:pStyle w:val="a7"/>
        <w:ind w:left="360"/>
        <w:jc w:val="both"/>
        <w:rPr>
          <w:sz w:val="22"/>
          <w:szCs w:val="22"/>
          <w:lang w:val="en-US"/>
        </w:rPr>
      </w:pPr>
      <w:r w:rsidRPr="00D66999">
        <w:rPr>
          <w:sz w:val="22"/>
          <w:szCs w:val="22"/>
          <w:lang w:val="en-US"/>
        </w:rPr>
        <w:t xml:space="preserve">41. </w:t>
      </w:r>
      <w:proofErr w:type="spellStart"/>
      <w:r w:rsidRPr="00D66999">
        <w:rPr>
          <w:sz w:val="22"/>
          <w:szCs w:val="22"/>
          <w:lang w:val="en-US"/>
        </w:rPr>
        <w:t>Shershenevich</w:t>
      </w:r>
      <w:proofErr w:type="spellEnd"/>
      <w:r w:rsidRPr="00D66999">
        <w:rPr>
          <w:sz w:val="22"/>
          <w:szCs w:val="22"/>
          <w:lang w:val="en-US"/>
        </w:rPr>
        <w:t xml:space="preserve"> G.F. Textbook of Russian Civil law. M., 1995.</w:t>
      </w:r>
    </w:p>
    <w:p w14:paraId="1E357358" w14:textId="77777777" w:rsidR="009F5BA5" w:rsidRPr="00B6533D" w:rsidRDefault="00D66999" w:rsidP="009F5BA5">
      <w:pPr>
        <w:pStyle w:val="a7"/>
        <w:ind w:left="360"/>
        <w:jc w:val="both"/>
        <w:rPr>
          <w:sz w:val="22"/>
          <w:szCs w:val="22"/>
          <w:lang w:val="en-US"/>
        </w:rPr>
      </w:pPr>
      <w:r w:rsidRPr="00D66999">
        <w:rPr>
          <w:sz w:val="22"/>
          <w:szCs w:val="22"/>
          <w:lang w:val="en-US"/>
        </w:rPr>
        <w:t xml:space="preserve">42. </w:t>
      </w:r>
      <w:proofErr w:type="spellStart"/>
      <w:r w:rsidRPr="00D66999">
        <w:rPr>
          <w:sz w:val="22"/>
          <w:szCs w:val="22"/>
          <w:lang w:val="en-US"/>
        </w:rPr>
        <w:t>Shishkov</w:t>
      </w:r>
      <w:proofErr w:type="spellEnd"/>
      <w:r w:rsidRPr="00D66999">
        <w:rPr>
          <w:sz w:val="22"/>
          <w:szCs w:val="22"/>
          <w:lang w:val="en-US"/>
        </w:rPr>
        <w:t xml:space="preserve"> G.B. Spiritual production and intellectual property: theory, methodology, practice. Moscow, 1991.</w:t>
      </w:r>
    </w:p>
    <w:p w14:paraId="0396C5F2" w14:textId="77777777" w:rsidR="009F5BA5" w:rsidRPr="00B6533D" w:rsidRDefault="009F5BA5" w:rsidP="009F5BA5">
      <w:pPr>
        <w:pStyle w:val="a7"/>
        <w:ind w:left="360"/>
        <w:jc w:val="both"/>
        <w:rPr>
          <w:sz w:val="22"/>
          <w:szCs w:val="22"/>
          <w:lang w:val="en-US"/>
        </w:rPr>
      </w:pPr>
    </w:p>
    <w:p w14:paraId="4A34999F" w14:textId="77777777" w:rsidR="009F5BA5" w:rsidRPr="00B6533D" w:rsidRDefault="00D66999" w:rsidP="009F5BA5">
      <w:pPr>
        <w:pStyle w:val="a7"/>
        <w:ind w:left="360"/>
        <w:jc w:val="both"/>
        <w:rPr>
          <w:sz w:val="22"/>
          <w:szCs w:val="22"/>
          <w:lang w:val="en-US"/>
        </w:rPr>
      </w:pPr>
      <w:r w:rsidRPr="00D66999">
        <w:rPr>
          <w:sz w:val="22"/>
          <w:szCs w:val="22"/>
          <w:lang w:val="en-US"/>
        </w:rPr>
        <w:t>Internet-sources</w:t>
      </w:r>
    </w:p>
    <w:p w14:paraId="5EF65841" w14:textId="77777777" w:rsidR="009F5BA5" w:rsidRDefault="00D66999" w:rsidP="00DF79B0">
      <w:pPr>
        <w:jc w:val="both"/>
        <w:rPr>
          <w:color w:val="000000"/>
          <w:sz w:val="22"/>
          <w:szCs w:val="22"/>
          <w:lang w:val="en-US"/>
        </w:rPr>
      </w:pPr>
      <w:r w:rsidRPr="00D66999">
        <w:rPr>
          <w:sz w:val="22"/>
          <w:szCs w:val="22"/>
          <w:lang w:val="en-US"/>
        </w:rPr>
        <w:t>Reference and information system "Paragraph"</w:t>
      </w:r>
    </w:p>
    <w:p w14:paraId="2BA49A3E" w14:textId="77777777" w:rsidR="00DF79B0" w:rsidRPr="00B6533D" w:rsidRDefault="00000000" w:rsidP="00DF79B0">
      <w:pPr>
        <w:jc w:val="both"/>
        <w:rPr>
          <w:lang w:val="en-US"/>
        </w:rPr>
      </w:pPr>
      <w:r>
        <w:fldChar w:fldCharType="begin"/>
      </w:r>
      <w:r w:rsidRPr="007F40E0">
        <w:rPr>
          <w:lang w:val="en-US"/>
          <w:rPrChange w:id="24" w:author="Aidana Otynshiyeva" w:date="2024-09-05T23:51:00Z">
            <w:rPr/>
          </w:rPrChange>
        </w:rPr>
        <w:instrText>HYPERLINK "http://clck.yandex.ru/redir/dv/*data=url%3Dhttp%253A%252F%252Fwww.minjust.kz%26ts%3D1447580610%26uid%3D1960794321446895196&amp;sign=f103309c6b82fbd601bc924afcec92fa&amp;keyno=1" \t "_blank"</w:instrText>
      </w:r>
      <w:r>
        <w:fldChar w:fldCharType="separate"/>
      </w:r>
      <w:r w:rsidR="00D66999" w:rsidRPr="00D66999">
        <w:rPr>
          <w:color w:val="000000"/>
          <w:u w:val="single"/>
          <w:lang w:val="en-US"/>
        </w:rPr>
        <w:t>www.minjust.kz</w:t>
      </w:r>
      <w:r>
        <w:rPr>
          <w:color w:val="000000"/>
          <w:u w:val="single"/>
          <w:lang w:val="en-US"/>
        </w:rPr>
        <w:fldChar w:fldCharType="end"/>
      </w:r>
      <w:r w:rsidR="00D66999" w:rsidRPr="00D66999">
        <w:rPr>
          <w:color w:val="000000"/>
          <w:lang w:val="en-US"/>
        </w:rPr>
        <w:t>.</w:t>
      </w:r>
    </w:p>
    <w:p w14:paraId="64BE1430" w14:textId="77777777" w:rsidR="00DF79B0" w:rsidRPr="00950E50" w:rsidRDefault="00000000" w:rsidP="00DF79B0">
      <w:pPr>
        <w:jc w:val="both"/>
        <w:rPr>
          <w:lang w:val="en-US"/>
        </w:rPr>
      </w:pPr>
      <w:hyperlink r:id="rId5" w:tgtFrame="_blank" w:history="1">
        <w:r w:rsidR="00DF79B0" w:rsidRPr="00950E50">
          <w:rPr>
            <w:color w:val="000000"/>
            <w:u w:val="single"/>
            <w:lang w:val="en-US"/>
          </w:rPr>
          <w:t>www.zakon.kz</w:t>
        </w:r>
      </w:hyperlink>
    </w:p>
    <w:sectPr w:rsidR="00DF79B0" w:rsidRPr="00950E50" w:rsidSect="00AC2FDD">
      <w:pgSz w:w="11906" w:h="16838"/>
      <w:pgMar w:top="1134" w:right="68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D22F2"/>
    <w:multiLevelType w:val="multilevel"/>
    <w:tmpl w:val="767E3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A875C56"/>
    <w:multiLevelType w:val="multilevel"/>
    <w:tmpl w:val="767E3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59956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4579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dana Otynshiyeva">
    <w15:presenceInfo w15:providerId="Windows Live" w15:userId="4b55f084090f2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trackRevision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E0AFD"/>
    <w:rsid w:val="000149FC"/>
    <w:rsid w:val="000F491F"/>
    <w:rsid w:val="004772DF"/>
    <w:rsid w:val="004C1A39"/>
    <w:rsid w:val="00557C28"/>
    <w:rsid w:val="006426AC"/>
    <w:rsid w:val="007F40E0"/>
    <w:rsid w:val="009125C9"/>
    <w:rsid w:val="00950E50"/>
    <w:rsid w:val="009D78A1"/>
    <w:rsid w:val="009E0AFD"/>
    <w:rsid w:val="009F5BA5"/>
    <w:rsid w:val="00B6533D"/>
    <w:rsid w:val="00B913C7"/>
    <w:rsid w:val="00B92646"/>
    <w:rsid w:val="00C22EF0"/>
    <w:rsid w:val="00D66999"/>
    <w:rsid w:val="00DF79B0"/>
    <w:rsid w:val="00E102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46450"/>
  <w15:docId w15:val="{ED3214C7-581C-C948-889F-ED274597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9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F79B0"/>
    <w:pPr>
      <w:keepNext/>
      <w:keepLines/>
      <w:widowControl w:val="0"/>
      <w:autoSpaceDE w:val="0"/>
      <w:autoSpaceDN w:val="0"/>
      <w:adjustRightInd w:val="0"/>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79B0"/>
    <w:rPr>
      <w:rFonts w:ascii="Cambria" w:eastAsia="Times New Roman" w:hAnsi="Cambria" w:cs="Times New Roman"/>
      <w:b/>
      <w:bCs/>
      <w:color w:val="4F81BD"/>
      <w:sz w:val="26"/>
      <w:szCs w:val="26"/>
    </w:rPr>
  </w:style>
  <w:style w:type="character" w:customStyle="1" w:styleId="3">
    <w:name w:val="Основной текст (3)_"/>
    <w:link w:val="30"/>
    <w:rsid w:val="00DF79B0"/>
    <w:rPr>
      <w:b/>
      <w:bCs/>
      <w:shd w:val="clear" w:color="auto" w:fill="FFFFFF"/>
    </w:rPr>
  </w:style>
  <w:style w:type="paragraph" w:customStyle="1" w:styleId="30">
    <w:name w:val="Основной текст (3)"/>
    <w:basedOn w:val="a"/>
    <w:link w:val="3"/>
    <w:rsid w:val="00DF79B0"/>
    <w:pPr>
      <w:widowControl w:val="0"/>
      <w:shd w:val="clear" w:color="auto" w:fill="FFFFFF"/>
      <w:spacing w:line="552" w:lineRule="exact"/>
      <w:jc w:val="center"/>
    </w:pPr>
    <w:rPr>
      <w:rFonts w:asciiTheme="minorHAnsi" w:eastAsiaTheme="minorHAnsi" w:hAnsiTheme="minorHAnsi" w:cstheme="minorBidi"/>
      <w:b/>
      <w:bCs/>
      <w:sz w:val="22"/>
      <w:szCs w:val="22"/>
      <w:lang w:eastAsia="en-US"/>
    </w:rPr>
  </w:style>
  <w:style w:type="paragraph" w:styleId="a3">
    <w:name w:val="Title"/>
    <w:basedOn w:val="a"/>
    <w:link w:val="a4"/>
    <w:qFormat/>
    <w:rsid w:val="00DF79B0"/>
    <w:pPr>
      <w:jc w:val="center"/>
    </w:pPr>
    <w:rPr>
      <w:b/>
      <w:lang w:val="kk-KZ"/>
    </w:rPr>
  </w:style>
  <w:style w:type="character" w:customStyle="1" w:styleId="a4">
    <w:name w:val="Заголовок Знак"/>
    <w:basedOn w:val="a0"/>
    <w:link w:val="a3"/>
    <w:rsid w:val="00DF79B0"/>
    <w:rPr>
      <w:rFonts w:ascii="Times New Roman" w:eastAsia="Times New Roman" w:hAnsi="Times New Roman" w:cs="Times New Roman"/>
      <w:b/>
      <w:sz w:val="24"/>
      <w:szCs w:val="24"/>
      <w:lang w:val="kk-KZ"/>
    </w:rPr>
  </w:style>
  <w:style w:type="character" w:customStyle="1" w:styleId="31">
    <w:name w:val="Заголовок №3_"/>
    <w:link w:val="32"/>
    <w:rsid w:val="00DF79B0"/>
    <w:rPr>
      <w:b/>
      <w:bCs/>
      <w:shd w:val="clear" w:color="auto" w:fill="FFFFFF"/>
    </w:rPr>
  </w:style>
  <w:style w:type="paragraph" w:customStyle="1" w:styleId="32">
    <w:name w:val="Заголовок №3"/>
    <w:basedOn w:val="a"/>
    <w:link w:val="31"/>
    <w:rsid w:val="00DF79B0"/>
    <w:pPr>
      <w:widowControl w:val="0"/>
      <w:shd w:val="clear" w:color="auto" w:fill="FFFFFF"/>
      <w:spacing w:before="240" w:after="240" w:line="278" w:lineRule="exact"/>
      <w:ind w:hanging="2140"/>
      <w:jc w:val="center"/>
      <w:outlineLvl w:val="2"/>
    </w:pPr>
    <w:rPr>
      <w:rFonts w:asciiTheme="minorHAnsi" w:eastAsiaTheme="minorHAnsi" w:hAnsiTheme="minorHAnsi" w:cstheme="minorBidi"/>
      <w:b/>
      <w:bCs/>
      <w:sz w:val="22"/>
      <w:szCs w:val="22"/>
      <w:lang w:eastAsia="en-US"/>
    </w:rPr>
  </w:style>
  <w:style w:type="paragraph" w:styleId="a5">
    <w:name w:val="Body Text Indent"/>
    <w:basedOn w:val="a"/>
    <w:link w:val="a6"/>
    <w:rsid w:val="00DF79B0"/>
    <w:pPr>
      <w:spacing w:line="360" w:lineRule="auto"/>
      <w:ind w:firstLine="720"/>
      <w:jc w:val="both"/>
    </w:pPr>
    <w:rPr>
      <w:sz w:val="28"/>
      <w:szCs w:val="28"/>
    </w:rPr>
  </w:style>
  <w:style w:type="character" w:customStyle="1" w:styleId="a6">
    <w:name w:val="Основной текст с отступом Знак"/>
    <w:basedOn w:val="a0"/>
    <w:link w:val="a5"/>
    <w:rsid w:val="00DF79B0"/>
    <w:rPr>
      <w:rFonts w:ascii="Times New Roman" w:eastAsia="Times New Roman" w:hAnsi="Times New Roman" w:cs="Times New Roman"/>
      <w:sz w:val="28"/>
      <w:szCs w:val="28"/>
      <w:lang w:eastAsia="ru-RU"/>
    </w:rPr>
  </w:style>
  <w:style w:type="paragraph" w:styleId="a7">
    <w:name w:val="Body Text"/>
    <w:basedOn w:val="a"/>
    <w:link w:val="a8"/>
    <w:uiPriority w:val="99"/>
    <w:semiHidden/>
    <w:unhideWhenUsed/>
    <w:rsid w:val="00DF79B0"/>
    <w:pPr>
      <w:spacing w:after="120"/>
    </w:pPr>
  </w:style>
  <w:style w:type="character" w:customStyle="1" w:styleId="a8">
    <w:name w:val="Основной текст Знак"/>
    <w:basedOn w:val="a0"/>
    <w:link w:val="a7"/>
    <w:uiPriority w:val="99"/>
    <w:semiHidden/>
    <w:rsid w:val="00DF79B0"/>
    <w:rPr>
      <w:rFonts w:ascii="Times New Roman" w:eastAsia="Times New Roman" w:hAnsi="Times New Roman" w:cs="Times New Roman"/>
      <w:sz w:val="24"/>
      <w:szCs w:val="24"/>
      <w:lang w:eastAsia="ru-RU"/>
    </w:rPr>
  </w:style>
  <w:style w:type="paragraph" w:styleId="a9">
    <w:name w:val="Normal (Web)"/>
    <w:basedOn w:val="a"/>
    <w:uiPriority w:val="99"/>
    <w:unhideWhenUsed/>
    <w:rsid w:val="00DF79B0"/>
    <w:pPr>
      <w:spacing w:before="100" w:beforeAutospacing="1" w:after="100" w:afterAutospacing="1"/>
    </w:pPr>
  </w:style>
  <w:style w:type="paragraph" w:styleId="aa">
    <w:name w:val="List Paragraph"/>
    <w:basedOn w:val="a"/>
    <w:uiPriority w:val="34"/>
    <w:qFormat/>
    <w:rsid w:val="00DF79B0"/>
    <w:pPr>
      <w:spacing w:after="160" w:line="259" w:lineRule="auto"/>
      <w:ind w:left="720"/>
      <w:contextualSpacing/>
    </w:pPr>
    <w:rPr>
      <w:rFonts w:asciiTheme="minorHAnsi" w:eastAsiaTheme="minorHAnsi" w:hAnsiTheme="minorHAnsi" w:cstheme="minorBidi"/>
      <w:sz w:val="22"/>
      <w:szCs w:val="22"/>
      <w:lang w:eastAsia="en-US"/>
    </w:rPr>
  </w:style>
  <w:style w:type="paragraph" w:styleId="21">
    <w:name w:val="Body Text Indent 2"/>
    <w:basedOn w:val="a"/>
    <w:link w:val="22"/>
    <w:rsid w:val="004C1A39"/>
    <w:pPr>
      <w:spacing w:after="120" w:line="480" w:lineRule="auto"/>
      <w:ind w:left="283"/>
      <w:jc w:val="both"/>
    </w:pPr>
    <w:rPr>
      <w:rFonts w:eastAsia="Calibri"/>
    </w:rPr>
  </w:style>
  <w:style w:type="character" w:customStyle="1" w:styleId="22">
    <w:name w:val="Основной текст с отступом 2 Знак"/>
    <w:basedOn w:val="a0"/>
    <w:link w:val="21"/>
    <w:rsid w:val="004C1A39"/>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57C28"/>
    <w:rPr>
      <w:sz w:val="18"/>
      <w:szCs w:val="18"/>
    </w:rPr>
  </w:style>
  <w:style w:type="character" w:customStyle="1" w:styleId="ac">
    <w:name w:val="Текст выноски Знак"/>
    <w:basedOn w:val="a0"/>
    <w:link w:val="ab"/>
    <w:uiPriority w:val="99"/>
    <w:semiHidden/>
    <w:rsid w:val="00557C28"/>
    <w:rPr>
      <w:rFonts w:ascii="Times New Roman" w:eastAsia="Times New Roman" w:hAnsi="Times New Roman" w:cs="Times New Roman"/>
      <w:sz w:val="18"/>
      <w:szCs w:val="18"/>
      <w:lang w:eastAsia="ru-RU"/>
    </w:rPr>
  </w:style>
  <w:style w:type="paragraph" w:styleId="ad">
    <w:name w:val="Revision"/>
    <w:hidden/>
    <w:uiPriority w:val="99"/>
    <w:semiHidden/>
    <w:rsid w:val="00B9264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ck.yandex.ru/redir/dv/*data=url%3Dhttp%253A%252F%252Fwww.zakon.kz%26ts%3D1447580610%26uid%3D1960794321446895196&amp;sign=ef0497d3aeffd295daf426b574ed7ec6&amp;keyn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2842</Words>
  <Characters>16205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Aidana Otynshiyeva</cp:lastModifiedBy>
  <cp:revision>10</cp:revision>
  <dcterms:created xsi:type="dcterms:W3CDTF">2019-09-03T10:47:00Z</dcterms:created>
  <dcterms:modified xsi:type="dcterms:W3CDTF">2024-09-05T21:51:00Z</dcterms:modified>
</cp:coreProperties>
</file>